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FC164" w14:textId="77777777" w:rsidR="00340FCA" w:rsidRDefault="00156942">
      <w:pPr>
        <w:jc w:val="center"/>
        <w:rPr>
          <w:rFonts w:eastAsia="Arial" w:cs="Arial"/>
          <w:b/>
        </w:rPr>
      </w:pPr>
      <w:bookmarkStart w:id="0" w:name="_heading=h.gjdgxs" w:colFirst="0" w:colLast="0"/>
      <w:bookmarkEnd w:id="0"/>
      <w:r>
        <w:rPr>
          <w:noProof/>
        </w:rPr>
        <w:drawing>
          <wp:inline distT="0" distB="0" distL="0" distR="0" wp14:anchorId="3A79DF52" wp14:editId="707920B5">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8"/>
                    <a:stretch>
                      <a:fillRect/>
                    </a:stretch>
                  </pic:blipFill>
                  <pic:spPr>
                    <a:xfrm>
                      <a:off x="0" y="0"/>
                      <a:ext cx="5276850" cy="6162675"/>
                    </a:xfrm>
                    <a:prstGeom prst="rect">
                      <a:avLst/>
                    </a:prstGeom>
                  </pic:spPr>
                </pic:pic>
              </a:graphicData>
            </a:graphic>
          </wp:inline>
        </w:drawing>
      </w:r>
      <w:r w:rsidR="00A04662" w:rsidRPr="006F6A4A">
        <w:rPr>
          <w:rFonts w:eastAsia="Arial" w:cs="Arial"/>
        </w:rPr>
        <w:t xml:space="preserve"> </w:t>
      </w:r>
    </w:p>
    <w:p w14:paraId="185B0B86" w14:textId="77777777" w:rsidR="00156942" w:rsidRDefault="00156942">
      <w:pPr>
        <w:jc w:val="center"/>
        <w:rPr>
          <w:rFonts w:eastAsia="Arial" w:cs="Arial"/>
          <w:b/>
        </w:rPr>
      </w:pPr>
    </w:p>
    <w:p w14:paraId="77D5C042" w14:textId="77777777" w:rsidR="00156942" w:rsidRPr="0030749F" w:rsidRDefault="00156942">
      <w:pPr>
        <w:jc w:val="center"/>
        <w:rPr>
          <w:rFonts w:eastAsia="Arial" w:cs="Arial"/>
          <w:b/>
        </w:rPr>
      </w:pPr>
      <w:r w:rsidRPr="0016356D">
        <w:rPr>
          <w:rFonts w:cstheme="minorHAnsi"/>
          <w:b/>
          <w:bCs/>
          <w:sz w:val="72"/>
          <w:szCs w:val="72"/>
        </w:rPr>
        <w:t>Positi</w:t>
      </w:r>
      <w:r>
        <w:rPr>
          <w:rFonts w:cstheme="minorHAnsi"/>
          <w:b/>
          <w:bCs/>
          <w:sz w:val="72"/>
          <w:szCs w:val="72"/>
        </w:rPr>
        <w:t>ve Handling</w:t>
      </w:r>
      <w:r w:rsidRPr="0016356D">
        <w:rPr>
          <w:rFonts w:cstheme="minorHAnsi"/>
          <w:b/>
          <w:bCs/>
          <w:sz w:val="72"/>
          <w:szCs w:val="72"/>
        </w:rPr>
        <w:t xml:space="preserve"> Policy</w:t>
      </w:r>
    </w:p>
    <w:p w14:paraId="5E3DA719" w14:textId="77777777" w:rsidR="00340FCA" w:rsidRDefault="00340FCA">
      <w:pPr>
        <w:pBdr>
          <w:top w:val="nil"/>
          <w:left w:val="nil"/>
          <w:bottom w:val="nil"/>
          <w:right w:val="nil"/>
          <w:between w:val="nil"/>
        </w:pBdr>
        <w:ind w:left="720"/>
        <w:rPr>
          <w:rFonts w:eastAsia="Arial" w:cs="Arial"/>
        </w:rPr>
      </w:pPr>
    </w:p>
    <w:p w14:paraId="7E40657C" w14:textId="77777777" w:rsidR="00156942" w:rsidRDefault="00156942">
      <w:pPr>
        <w:pBdr>
          <w:top w:val="nil"/>
          <w:left w:val="nil"/>
          <w:bottom w:val="nil"/>
          <w:right w:val="nil"/>
          <w:between w:val="nil"/>
        </w:pBdr>
        <w:ind w:left="720"/>
        <w:rPr>
          <w:rFonts w:eastAsia="Arial" w:cs="Arial"/>
        </w:rPr>
      </w:pPr>
    </w:p>
    <w:p w14:paraId="07824C79" w14:textId="77777777" w:rsidR="00156942" w:rsidRDefault="00156942">
      <w:pPr>
        <w:pBdr>
          <w:top w:val="nil"/>
          <w:left w:val="nil"/>
          <w:bottom w:val="nil"/>
          <w:right w:val="nil"/>
          <w:between w:val="nil"/>
        </w:pBdr>
        <w:ind w:left="720"/>
        <w:rPr>
          <w:rFonts w:eastAsia="Arial" w:cs="Arial"/>
        </w:rPr>
      </w:pPr>
    </w:p>
    <w:p w14:paraId="2CBC6C57" w14:textId="77777777" w:rsidR="00156942" w:rsidRDefault="00156942">
      <w:pPr>
        <w:pBdr>
          <w:top w:val="nil"/>
          <w:left w:val="nil"/>
          <w:bottom w:val="nil"/>
          <w:right w:val="nil"/>
          <w:between w:val="nil"/>
        </w:pBdr>
        <w:ind w:left="720"/>
        <w:rPr>
          <w:rFonts w:eastAsia="Arial" w:cs="Arial"/>
        </w:rPr>
      </w:pPr>
    </w:p>
    <w:p w14:paraId="539509CA" w14:textId="77777777" w:rsidR="00156942" w:rsidRDefault="00156942">
      <w:pPr>
        <w:pBdr>
          <w:top w:val="nil"/>
          <w:left w:val="nil"/>
          <w:bottom w:val="nil"/>
          <w:right w:val="nil"/>
          <w:between w:val="nil"/>
        </w:pBdr>
        <w:ind w:left="720"/>
        <w:rPr>
          <w:rFonts w:eastAsia="Arial" w:cs="Arial"/>
        </w:rPr>
      </w:pPr>
    </w:p>
    <w:p w14:paraId="17A56F77" w14:textId="77777777" w:rsidR="00156942" w:rsidRDefault="00156942">
      <w:pPr>
        <w:pBdr>
          <w:top w:val="nil"/>
          <w:left w:val="nil"/>
          <w:bottom w:val="nil"/>
          <w:right w:val="nil"/>
          <w:between w:val="nil"/>
        </w:pBdr>
        <w:ind w:left="720"/>
        <w:rPr>
          <w:rFonts w:eastAsia="Arial" w:cs="Arial"/>
        </w:rPr>
      </w:pPr>
    </w:p>
    <w:p w14:paraId="40B1DCFB" w14:textId="29B8C283" w:rsidR="00156942" w:rsidRPr="0016356D" w:rsidRDefault="00156942" w:rsidP="00156942">
      <w:pPr>
        <w:pStyle w:val="Default"/>
        <w:rPr>
          <w:rFonts w:asciiTheme="minorHAnsi" w:hAnsiTheme="minorHAnsi" w:cstheme="minorHAnsi"/>
          <w:sz w:val="22"/>
          <w:szCs w:val="22"/>
        </w:rPr>
      </w:pPr>
      <w:r w:rsidRPr="0016356D">
        <w:rPr>
          <w:rFonts w:asciiTheme="minorHAnsi" w:hAnsiTheme="minorHAnsi" w:cstheme="minorHAnsi"/>
          <w:sz w:val="22"/>
          <w:szCs w:val="22"/>
        </w:rPr>
        <w:t>Date reviewed:</w:t>
      </w:r>
      <w:r>
        <w:rPr>
          <w:rFonts w:asciiTheme="minorHAnsi" w:hAnsiTheme="minorHAnsi" w:cstheme="minorHAnsi"/>
          <w:sz w:val="22"/>
          <w:szCs w:val="22"/>
        </w:rPr>
        <w:t xml:space="preserve"> November 2</w:t>
      </w:r>
      <w:r w:rsidR="00821CFF">
        <w:rPr>
          <w:rFonts w:asciiTheme="minorHAnsi" w:hAnsiTheme="minorHAnsi" w:cstheme="minorHAnsi"/>
          <w:color w:val="auto"/>
          <w:sz w:val="22"/>
          <w:szCs w:val="22"/>
        </w:rPr>
        <w:t>024</w:t>
      </w:r>
    </w:p>
    <w:p w14:paraId="02775E3B" w14:textId="7B9A436D" w:rsidR="00156942" w:rsidRPr="0016356D" w:rsidRDefault="00156942" w:rsidP="00156942">
      <w:pPr>
        <w:pStyle w:val="Default"/>
        <w:rPr>
          <w:rFonts w:asciiTheme="minorHAnsi" w:hAnsiTheme="minorHAnsi" w:cstheme="minorHAnsi"/>
          <w:sz w:val="22"/>
          <w:szCs w:val="22"/>
        </w:rPr>
      </w:pPr>
      <w:r w:rsidRPr="0016356D">
        <w:rPr>
          <w:rFonts w:asciiTheme="minorHAnsi" w:hAnsiTheme="minorHAnsi" w:cstheme="minorHAnsi"/>
          <w:sz w:val="22"/>
          <w:szCs w:val="22"/>
        </w:rPr>
        <w:t>Date of next review:</w:t>
      </w:r>
      <w:r>
        <w:rPr>
          <w:rFonts w:asciiTheme="minorHAnsi" w:hAnsiTheme="minorHAnsi" w:cstheme="minorHAnsi"/>
          <w:sz w:val="22"/>
          <w:szCs w:val="22"/>
        </w:rPr>
        <w:t xml:space="preserve"> November 202</w:t>
      </w:r>
      <w:r w:rsidR="00821CFF">
        <w:rPr>
          <w:rFonts w:asciiTheme="minorHAnsi" w:hAnsiTheme="minorHAnsi" w:cstheme="minorHAnsi"/>
          <w:sz w:val="22"/>
          <w:szCs w:val="22"/>
        </w:rPr>
        <w:t>5</w:t>
      </w:r>
    </w:p>
    <w:p w14:paraId="3866B721" w14:textId="77777777" w:rsidR="00156942" w:rsidRDefault="00156942">
      <w:pPr>
        <w:pBdr>
          <w:top w:val="nil"/>
          <w:left w:val="nil"/>
          <w:bottom w:val="nil"/>
          <w:right w:val="nil"/>
          <w:between w:val="nil"/>
        </w:pBdr>
        <w:ind w:left="720"/>
        <w:rPr>
          <w:rFonts w:eastAsia="Arial" w:cs="Arial"/>
        </w:rPr>
      </w:pPr>
    </w:p>
    <w:p w14:paraId="578C4195" w14:textId="77777777" w:rsidR="00156942" w:rsidRDefault="00156942">
      <w:pPr>
        <w:pBdr>
          <w:top w:val="nil"/>
          <w:left w:val="nil"/>
          <w:bottom w:val="nil"/>
          <w:right w:val="nil"/>
          <w:between w:val="nil"/>
        </w:pBdr>
        <w:ind w:left="720"/>
        <w:rPr>
          <w:rFonts w:eastAsia="Arial" w:cs="Arial"/>
        </w:rPr>
      </w:pPr>
    </w:p>
    <w:p w14:paraId="3ABCE4BE" w14:textId="77777777" w:rsidR="00340FCA" w:rsidRPr="00156942" w:rsidRDefault="00A04662">
      <w:pPr>
        <w:pBdr>
          <w:top w:val="nil"/>
          <w:left w:val="nil"/>
          <w:bottom w:val="nil"/>
          <w:right w:val="nil"/>
          <w:between w:val="nil"/>
        </w:pBdr>
        <w:ind w:left="720"/>
        <w:rPr>
          <w:rFonts w:eastAsia="Arial" w:cs="Arial"/>
        </w:rPr>
      </w:pPr>
      <w:r w:rsidRPr="00156942">
        <w:rPr>
          <w:rFonts w:eastAsia="Arial" w:cs="Arial"/>
        </w:rPr>
        <w:lastRenderedPageBreak/>
        <w:t xml:space="preserve">This policy should be read in conjunction with associated school policies: </w:t>
      </w:r>
    </w:p>
    <w:p w14:paraId="7BA03146" w14:textId="77777777" w:rsidR="00340FCA" w:rsidRPr="00156942" w:rsidRDefault="00A04662">
      <w:pPr>
        <w:numPr>
          <w:ilvl w:val="0"/>
          <w:numId w:val="13"/>
        </w:numPr>
        <w:pBdr>
          <w:top w:val="nil"/>
          <w:left w:val="nil"/>
          <w:bottom w:val="nil"/>
          <w:right w:val="nil"/>
          <w:between w:val="nil"/>
        </w:pBdr>
        <w:rPr>
          <w:rFonts w:eastAsia="Arial" w:cs="Arial"/>
        </w:rPr>
      </w:pPr>
      <w:proofErr w:type="spellStart"/>
      <w:r w:rsidRPr="00156942">
        <w:rPr>
          <w:rFonts w:eastAsia="Arial" w:cs="Arial"/>
        </w:rPr>
        <w:t>Behaviour</w:t>
      </w:r>
      <w:proofErr w:type="spellEnd"/>
      <w:r w:rsidRPr="00156942">
        <w:rPr>
          <w:rFonts w:eastAsia="Arial" w:cs="Arial"/>
        </w:rPr>
        <w:t xml:space="preserve"> and </w:t>
      </w:r>
      <w:r w:rsidR="00156942" w:rsidRPr="00156942">
        <w:rPr>
          <w:rFonts w:eastAsia="Arial" w:cs="Arial"/>
        </w:rPr>
        <w:t>Ethos Policy</w:t>
      </w:r>
    </w:p>
    <w:p w14:paraId="4B8F4BFB" w14:textId="77777777" w:rsidR="00340FCA" w:rsidRPr="00156942" w:rsidRDefault="00A04662">
      <w:pPr>
        <w:numPr>
          <w:ilvl w:val="0"/>
          <w:numId w:val="13"/>
        </w:numPr>
        <w:pBdr>
          <w:top w:val="nil"/>
          <w:left w:val="nil"/>
          <w:bottom w:val="nil"/>
          <w:right w:val="nil"/>
          <w:between w:val="nil"/>
        </w:pBdr>
        <w:rPr>
          <w:rFonts w:eastAsia="Arial" w:cs="Arial"/>
        </w:rPr>
      </w:pPr>
      <w:r w:rsidRPr="00156942">
        <w:rPr>
          <w:rFonts w:eastAsia="Arial" w:cs="Arial"/>
        </w:rPr>
        <w:t>Safeguarding and Child Protection policy</w:t>
      </w:r>
    </w:p>
    <w:p w14:paraId="5362B845" w14:textId="77777777" w:rsidR="00340FCA" w:rsidRPr="006F6A4A" w:rsidRDefault="00340FCA">
      <w:pPr>
        <w:pBdr>
          <w:top w:val="nil"/>
          <w:left w:val="nil"/>
          <w:bottom w:val="nil"/>
          <w:right w:val="nil"/>
          <w:between w:val="nil"/>
        </w:pBdr>
        <w:ind w:left="720"/>
        <w:rPr>
          <w:rFonts w:eastAsia="Arial" w:cs="Arial"/>
          <w:color w:val="000000"/>
        </w:rPr>
      </w:pPr>
    </w:p>
    <w:p w14:paraId="0D4411FA" w14:textId="77777777" w:rsidR="00340FCA" w:rsidRPr="006F6A4A" w:rsidRDefault="00A04662">
      <w:pPr>
        <w:numPr>
          <w:ilvl w:val="1"/>
          <w:numId w:val="11"/>
        </w:numPr>
        <w:pBdr>
          <w:top w:val="nil"/>
          <w:left w:val="nil"/>
          <w:bottom w:val="nil"/>
          <w:right w:val="nil"/>
          <w:between w:val="nil"/>
        </w:pBdr>
        <w:rPr>
          <w:rFonts w:eastAsia="Arial" w:cs="Arial"/>
          <w:color w:val="000000"/>
        </w:rPr>
      </w:pPr>
      <w:r w:rsidRPr="0030749F">
        <w:rPr>
          <w:rFonts w:eastAsia="Arial" w:cs="Arial"/>
          <w:b/>
          <w:color w:val="000000"/>
        </w:rPr>
        <w:t xml:space="preserve">Legal </w:t>
      </w:r>
      <w:proofErr w:type="gramStart"/>
      <w:r w:rsidRPr="0030749F">
        <w:rPr>
          <w:rFonts w:eastAsia="Arial" w:cs="Arial"/>
          <w:b/>
          <w:color w:val="000000"/>
        </w:rPr>
        <w:t>Framework</w:t>
      </w:r>
      <w:r w:rsidRPr="006F6A4A">
        <w:rPr>
          <w:rFonts w:eastAsia="Arial" w:cs="Arial"/>
          <w:color w:val="000000"/>
        </w:rPr>
        <w:t xml:space="preserve"> .</w:t>
      </w:r>
      <w:proofErr w:type="gramEnd"/>
      <w:r w:rsidRPr="006F6A4A">
        <w:rPr>
          <w:rFonts w:eastAsia="Arial" w:cs="Arial"/>
          <w:color w:val="000000"/>
        </w:rPr>
        <w:t xml:space="preserve"> </w:t>
      </w:r>
    </w:p>
    <w:p w14:paraId="07724E4F" w14:textId="77777777" w:rsidR="00340FCA" w:rsidRPr="006F6A4A" w:rsidRDefault="00340FCA">
      <w:pPr>
        <w:ind w:left="720"/>
        <w:rPr>
          <w:rFonts w:eastAsia="Arial" w:cs="Arial"/>
        </w:rPr>
      </w:pPr>
    </w:p>
    <w:p w14:paraId="4732DFCD" w14:textId="77777777" w:rsidR="00340FCA" w:rsidRPr="006F6A4A" w:rsidRDefault="00A04662">
      <w:pPr>
        <w:ind w:left="720"/>
        <w:rPr>
          <w:rFonts w:eastAsia="Arial" w:cs="Arial"/>
        </w:rPr>
      </w:pPr>
      <w:r w:rsidRPr="006F6A4A">
        <w:rPr>
          <w:rFonts w:eastAsia="Arial" w:cs="Arial"/>
        </w:rPr>
        <w:t xml:space="preserve">The DfE Use of Reasonable Force Guidance; Advice for Headteachers, staff and Governing bodies (July 2013) allows all staff at a school to use reasonable force to keep children safe. It also allows other adults in the school to use physical interventions where reasonable, proportionate and necessary to ensure the safety of children. Those might include </w:t>
      </w:r>
    </w:p>
    <w:p w14:paraId="05C090AC" w14:textId="77777777" w:rsidR="00340FCA" w:rsidRPr="00156942" w:rsidRDefault="00A04662" w:rsidP="00156942">
      <w:pPr>
        <w:numPr>
          <w:ilvl w:val="0"/>
          <w:numId w:val="2"/>
        </w:numPr>
        <w:pBdr>
          <w:top w:val="nil"/>
          <w:left w:val="nil"/>
          <w:bottom w:val="nil"/>
          <w:right w:val="nil"/>
          <w:between w:val="nil"/>
        </w:pBdr>
        <w:rPr>
          <w:rFonts w:eastAsia="Arial" w:cs="Arial"/>
          <w:color w:val="000000"/>
        </w:rPr>
      </w:pPr>
      <w:r w:rsidRPr="006F6A4A">
        <w:rPr>
          <w:rFonts w:eastAsia="Arial" w:cs="Arial"/>
          <w:color w:val="000000"/>
        </w:rPr>
        <w:t>classroom assistants</w:t>
      </w:r>
    </w:p>
    <w:p w14:paraId="477AB7C1" w14:textId="77777777" w:rsidR="00340FCA" w:rsidRPr="006F6A4A" w:rsidRDefault="00A04662">
      <w:pPr>
        <w:numPr>
          <w:ilvl w:val="0"/>
          <w:numId w:val="2"/>
        </w:numPr>
        <w:pBdr>
          <w:top w:val="nil"/>
          <w:left w:val="nil"/>
          <w:bottom w:val="nil"/>
          <w:right w:val="nil"/>
          <w:between w:val="nil"/>
        </w:pBdr>
        <w:rPr>
          <w:rFonts w:eastAsia="Arial" w:cs="Arial"/>
          <w:color w:val="000000"/>
        </w:rPr>
      </w:pPr>
      <w:r w:rsidRPr="006F6A4A">
        <w:rPr>
          <w:rFonts w:eastAsia="Arial" w:cs="Arial"/>
          <w:color w:val="000000"/>
        </w:rPr>
        <w:t>midday supervisors</w:t>
      </w:r>
    </w:p>
    <w:p w14:paraId="49E83377" w14:textId="77777777" w:rsidR="00340FCA" w:rsidRPr="006F6A4A" w:rsidRDefault="00A04662">
      <w:pPr>
        <w:numPr>
          <w:ilvl w:val="0"/>
          <w:numId w:val="2"/>
        </w:numPr>
        <w:pBdr>
          <w:top w:val="nil"/>
          <w:left w:val="nil"/>
          <w:bottom w:val="nil"/>
          <w:right w:val="nil"/>
          <w:between w:val="nil"/>
        </w:pBdr>
        <w:rPr>
          <w:rFonts w:eastAsia="Arial" w:cs="Arial"/>
          <w:color w:val="000000"/>
        </w:rPr>
      </w:pPr>
      <w:r w:rsidRPr="006F6A4A">
        <w:rPr>
          <w:rFonts w:eastAsia="Arial" w:cs="Arial"/>
          <w:color w:val="000000"/>
        </w:rPr>
        <w:t>specialist support assistants</w:t>
      </w:r>
    </w:p>
    <w:p w14:paraId="6C0B3997" w14:textId="77777777" w:rsidR="00340FCA" w:rsidRPr="006F6A4A" w:rsidRDefault="00A04662">
      <w:pPr>
        <w:numPr>
          <w:ilvl w:val="0"/>
          <w:numId w:val="2"/>
        </w:numPr>
        <w:pBdr>
          <w:top w:val="nil"/>
          <w:left w:val="nil"/>
          <w:bottom w:val="nil"/>
          <w:right w:val="nil"/>
          <w:between w:val="nil"/>
        </w:pBdr>
        <w:rPr>
          <w:rFonts w:eastAsia="Arial" w:cs="Arial"/>
          <w:color w:val="000000"/>
        </w:rPr>
      </w:pPr>
      <w:r w:rsidRPr="006F6A4A">
        <w:rPr>
          <w:rFonts w:eastAsia="Arial" w:cs="Arial"/>
          <w:color w:val="000000"/>
        </w:rPr>
        <w:t>caretakers</w:t>
      </w:r>
    </w:p>
    <w:p w14:paraId="05AD3C23" w14:textId="77777777" w:rsidR="00340FCA" w:rsidRPr="006F6A4A" w:rsidRDefault="00A04662">
      <w:pPr>
        <w:numPr>
          <w:ilvl w:val="0"/>
          <w:numId w:val="2"/>
        </w:numPr>
        <w:pBdr>
          <w:top w:val="nil"/>
          <w:left w:val="nil"/>
          <w:bottom w:val="nil"/>
          <w:right w:val="nil"/>
          <w:between w:val="nil"/>
        </w:pBdr>
        <w:rPr>
          <w:rFonts w:eastAsia="Arial" w:cs="Arial"/>
          <w:color w:val="000000"/>
        </w:rPr>
      </w:pPr>
      <w:r w:rsidRPr="006F6A4A">
        <w:rPr>
          <w:rFonts w:eastAsia="Arial" w:cs="Arial"/>
          <w:color w:val="000000"/>
        </w:rPr>
        <w:t xml:space="preserve">voluntary helpers, including people accompanying pupils on visits </w:t>
      </w:r>
      <w:proofErr w:type="spellStart"/>
      <w:r w:rsidRPr="006F6A4A">
        <w:rPr>
          <w:rFonts w:eastAsia="Arial" w:cs="Arial"/>
          <w:color w:val="000000"/>
        </w:rPr>
        <w:t>organised</w:t>
      </w:r>
      <w:proofErr w:type="spellEnd"/>
      <w:r w:rsidRPr="006F6A4A">
        <w:rPr>
          <w:rFonts w:eastAsia="Arial" w:cs="Arial"/>
          <w:color w:val="000000"/>
        </w:rPr>
        <w:t xml:space="preserve"> by the school.</w:t>
      </w:r>
    </w:p>
    <w:p w14:paraId="61E8BBF1" w14:textId="77777777" w:rsidR="00340FCA" w:rsidRPr="006F6A4A" w:rsidRDefault="00340FCA">
      <w:pPr>
        <w:ind w:left="720"/>
        <w:rPr>
          <w:rFonts w:eastAsia="Arial" w:cs="Arial"/>
        </w:rPr>
      </w:pPr>
    </w:p>
    <w:p w14:paraId="387EF35A" w14:textId="77777777" w:rsidR="00340FCA" w:rsidRPr="006F6A4A" w:rsidRDefault="00A04662">
      <w:pPr>
        <w:ind w:left="720"/>
        <w:rPr>
          <w:rFonts w:eastAsia="Arial" w:cs="Arial"/>
        </w:rPr>
      </w:pPr>
      <w:r w:rsidRPr="006F6A4A">
        <w:rPr>
          <w:rFonts w:eastAsia="Arial" w:cs="Arial"/>
        </w:rPr>
        <w:t xml:space="preserve">The right for school staff to use reasonable force is further set out in the DFE document </w:t>
      </w:r>
      <w:proofErr w:type="spellStart"/>
      <w:r w:rsidRPr="006F6A4A">
        <w:rPr>
          <w:rFonts w:eastAsia="Arial" w:cs="Arial"/>
        </w:rPr>
        <w:t>Behaviour</w:t>
      </w:r>
      <w:proofErr w:type="spellEnd"/>
      <w:r w:rsidRPr="006F6A4A">
        <w:rPr>
          <w:rFonts w:eastAsia="Arial" w:cs="Arial"/>
        </w:rPr>
        <w:t xml:space="preserve"> and Discipline in Schools; Advice for Headteachers and School Staff (September 2022) which states that members of staff have the power to use reasonable force to </w:t>
      </w:r>
    </w:p>
    <w:p w14:paraId="794AA5A0" w14:textId="77777777" w:rsidR="00340FCA" w:rsidRPr="006F6A4A" w:rsidRDefault="00A04662">
      <w:pPr>
        <w:numPr>
          <w:ilvl w:val="0"/>
          <w:numId w:val="4"/>
        </w:numPr>
        <w:pBdr>
          <w:top w:val="nil"/>
          <w:left w:val="nil"/>
          <w:bottom w:val="nil"/>
          <w:right w:val="nil"/>
          <w:between w:val="nil"/>
        </w:pBdr>
        <w:rPr>
          <w:rFonts w:eastAsia="Arial" w:cs="Arial"/>
          <w:color w:val="000000"/>
        </w:rPr>
      </w:pPr>
      <w:r w:rsidRPr="006F6A4A">
        <w:rPr>
          <w:rFonts w:eastAsia="Arial" w:cs="Arial"/>
          <w:color w:val="000000"/>
        </w:rPr>
        <w:t>prevent pupils committing an offence</w:t>
      </w:r>
    </w:p>
    <w:p w14:paraId="3FC0D479" w14:textId="77777777" w:rsidR="00340FCA" w:rsidRPr="006F6A4A" w:rsidRDefault="00A04662">
      <w:pPr>
        <w:numPr>
          <w:ilvl w:val="0"/>
          <w:numId w:val="4"/>
        </w:numPr>
        <w:pBdr>
          <w:top w:val="nil"/>
          <w:left w:val="nil"/>
          <w:bottom w:val="nil"/>
          <w:right w:val="nil"/>
          <w:between w:val="nil"/>
        </w:pBdr>
        <w:rPr>
          <w:rFonts w:eastAsia="Arial" w:cs="Arial"/>
          <w:color w:val="000000"/>
        </w:rPr>
      </w:pPr>
      <w:r w:rsidRPr="006F6A4A">
        <w:rPr>
          <w:rFonts w:eastAsia="Arial" w:cs="Arial"/>
          <w:color w:val="000000"/>
        </w:rPr>
        <w:t>injuring themselves or others</w:t>
      </w:r>
      <w:del w:id="1" w:author="CASSON, Clare (THE NEWCASTLE UPON TYNE HOSPITALS NHS FOUNDATION TRUST)" w:date="2023-12-21T11:12:00Z">
        <w:r w:rsidRPr="006F6A4A" w:rsidDel="004C3404">
          <w:rPr>
            <w:rFonts w:eastAsia="Arial" w:cs="Arial"/>
            <w:color w:val="000000"/>
          </w:rPr>
          <w:delText>,</w:delText>
        </w:r>
      </w:del>
    </w:p>
    <w:p w14:paraId="63A40EC8" w14:textId="77777777" w:rsidR="00340FCA" w:rsidRPr="006F6A4A" w:rsidRDefault="00A04662">
      <w:pPr>
        <w:numPr>
          <w:ilvl w:val="0"/>
          <w:numId w:val="4"/>
        </w:numPr>
        <w:pBdr>
          <w:top w:val="nil"/>
          <w:left w:val="nil"/>
          <w:bottom w:val="nil"/>
          <w:right w:val="nil"/>
          <w:between w:val="nil"/>
        </w:pBdr>
        <w:rPr>
          <w:rFonts w:eastAsia="Arial" w:cs="Arial"/>
          <w:color w:val="000000"/>
        </w:rPr>
      </w:pPr>
      <w:r w:rsidRPr="006F6A4A">
        <w:rPr>
          <w:rFonts w:eastAsia="Arial" w:cs="Arial"/>
          <w:color w:val="000000"/>
        </w:rPr>
        <w:t>damaging property</w:t>
      </w:r>
    </w:p>
    <w:p w14:paraId="27D7ECEB" w14:textId="77777777" w:rsidR="00340FCA" w:rsidRPr="006F6A4A" w:rsidRDefault="00A04662">
      <w:pPr>
        <w:numPr>
          <w:ilvl w:val="0"/>
          <w:numId w:val="4"/>
        </w:numPr>
        <w:pBdr>
          <w:top w:val="nil"/>
          <w:left w:val="nil"/>
          <w:bottom w:val="nil"/>
          <w:right w:val="nil"/>
          <w:between w:val="nil"/>
        </w:pBdr>
        <w:rPr>
          <w:rFonts w:eastAsia="Arial" w:cs="Arial"/>
          <w:color w:val="000000"/>
        </w:rPr>
      </w:pPr>
      <w:r w:rsidRPr="006F6A4A">
        <w:rPr>
          <w:rFonts w:eastAsia="Arial" w:cs="Arial"/>
          <w:color w:val="000000"/>
        </w:rPr>
        <w:t>maintain good order and discipline in the classroom.</w:t>
      </w:r>
    </w:p>
    <w:p w14:paraId="21A8BA2E" w14:textId="77777777" w:rsidR="00340FCA" w:rsidRPr="006F6A4A" w:rsidRDefault="00340FCA">
      <w:pPr>
        <w:rPr>
          <w:rFonts w:eastAsia="Arial" w:cs="Arial"/>
        </w:rPr>
      </w:pPr>
    </w:p>
    <w:p w14:paraId="60FB4323" w14:textId="77777777" w:rsidR="00340FCA" w:rsidRPr="006F6A4A" w:rsidRDefault="00A04662">
      <w:pPr>
        <w:rPr>
          <w:rFonts w:eastAsia="Arial" w:cs="Arial"/>
        </w:rPr>
      </w:pPr>
      <w:r w:rsidRPr="006F6A4A">
        <w:rPr>
          <w:rFonts w:eastAsia="Arial" w:cs="Arial"/>
        </w:rPr>
        <w:t xml:space="preserve">          Positive Handling should only be used when all other strategies which do not</w:t>
      </w:r>
    </w:p>
    <w:p w14:paraId="224B7A0C" w14:textId="77777777" w:rsidR="00340FCA" w:rsidRPr="006F6A4A" w:rsidRDefault="00A04662" w:rsidP="00156942">
      <w:pPr>
        <w:rPr>
          <w:rFonts w:eastAsia="Arial" w:cs="Arial"/>
        </w:rPr>
      </w:pPr>
      <w:r w:rsidRPr="006F6A4A">
        <w:rPr>
          <w:rFonts w:eastAsia="Arial" w:cs="Arial"/>
        </w:rPr>
        <w:t xml:space="preserve">          employ force have been tried and found unsuccessful or in an emergency</w:t>
      </w:r>
      <w:r w:rsidR="00156942">
        <w:rPr>
          <w:rFonts w:eastAsia="Arial" w:cs="Arial"/>
        </w:rPr>
        <w:t xml:space="preserve"> situation.</w:t>
      </w:r>
      <w:r w:rsidRPr="006F6A4A">
        <w:rPr>
          <w:rFonts w:eastAsia="Arial" w:cs="Arial"/>
        </w:rPr>
        <w:t xml:space="preserve">                                 </w:t>
      </w:r>
    </w:p>
    <w:p w14:paraId="4495DA27" w14:textId="77777777" w:rsidR="00340FCA" w:rsidRPr="006F6A4A" w:rsidRDefault="00340FCA">
      <w:pPr>
        <w:rPr>
          <w:rFonts w:eastAsia="Arial" w:cs="Arial"/>
        </w:rPr>
      </w:pPr>
    </w:p>
    <w:p w14:paraId="43DEE20F" w14:textId="77777777"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 xml:space="preserve">There is no legal definition of reasonable force. The Criminal Law Act (1967) allows any person </w:t>
      </w:r>
      <w:r>
        <w:rPr>
          <w:rFonts w:eastAsia="Arial" w:cs="Arial"/>
          <w:color w:val="000000"/>
        </w:rPr>
        <w:t xml:space="preserve">   </w:t>
      </w:r>
    </w:p>
    <w:p w14:paraId="589335C2" w14:textId="77777777"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to use such force as is reasonable in the circumstances to prevent an offence (e.g. physical</w:t>
      </w:r>
    </w:p>
    <w:p w14:paraId="22824B4A" w14:textId="77777777" w:rsidR="00340FCA" w:rsidRPr="006F6A4A"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assault) being committed.</w:t>
      </w:r>
    </w:p>
    <w:p w14:paraId="7B8F1A5D" w14:textId="77777777" w:rsidR="00340FCA" w:rsidRPr="006F6A4A" w:rsidRDefault="00340FCA">
      <w:pPr>
        <w:pBdr>
          <w:top w:val="nil"/>
          <w:left w:val="nil"/>
          <w:bottom w:val="nil"/>
          <w:right w:val="nil"/>
          <w:between w:val="nil"/>
        </w:pBdr>
        <w:ind w:left="720"/>
        <w:rPr>
          <w:rFonts w:eastAsia="Arial" w:cs="Arial"/>
          <w:color w:val="000000"/>
        </w:rPr>
      </w:pPr>
    </w:p>
    <w:p w14:paraId="3BF362BD" w14:textId="77777777"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 xml:space="preserve">Reasonable minimal force must be a matter of personal judgement. All teachers have a </w:t>
      </w:r>
    </w:p>
    <w:p w14:paraId="031FB75E" w14:textId="1F26172A"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professional ‘duty of care’ within their job description which is underwritten</w:t>
      </w:r>
      <w:r w:rsidR="00A04662" w:rsidRPr="00821CFF">
        <w:rPr>
          <w:rFonts w:eastAsia="Arial" w:cs="Arial"/>
        </w:rPr>
        <w:t xml:space="preserve"> </w:t>
      </w:r>
      <w:ins w:id="2" w:author="CASSON, Clare (THE NEWCASTLE UPON TYNE HOSPITALS NHS FOUNDATION TRUST)" w:date="2023-12-21T11:13:00Z">
        <w:r w:rsidR="004C3404" w:rsidRPr="00821CFF">
          <w:rPr>
            <w:rFonts w:eastAsia="Arial" w:cs="Arial"/>
          </w:rPr>
          <w:t xml:space="preserve">in </w:t>
        </w:r>
      </w:ins>
      <w:r w:rsidR="00A04662" w:rsidRPr="006F6A4A">
        <w:rPr>
          <w:rFonts w:eastAsia="Arial" w:cs="Arial"/>
        </w:rPr>
        <w:t>Part 7 &amp; Annex 1</w:t>
      </w:r>
      <w:r w:rsidR="00A04662" w:rsidRPr="006F6A4A">
        <w:rPr>
          <w:rFonts w:eastAsia="Arial" w:cs="Arial"/>
          <w:color w:val="000000"/>
        </w:rPr>
        <w:t xml:space="preserve"> </w:t>
      </w:r>
    </w:p>
    <w:p w14:paraId="72CA484B" w14:textId="77777777"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 xml:space="preserve">of School Teachers’ Pay and Conditions Document </w:t>
      </w:r>
      <w:r w:rsidR="00A04662" w:rsidRPr="006F6A4A">
        <w:rPr>
          <w:rFonts w:eastAsia="Arial" w:cs="Arial"/>
        </w:rPr>
        <w:t>September 2021</w:t>
      </w:r>
      <w:r w:rsidR="00A04662" w:rsidRPr="006F6A4A">
        <w:rPr>
          <w:rFonts w:eastAsia="Arial" w:cs="Arial"/>
          <w:color w:val="000000"/>
        </w:rPr>
        <w:t xml:space="preserve">. Together with the </w:t>
      </w:r>
    </w:p>
    <w:p w14:paraId="55445976" w14:textId="77777777"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 xml:space="preserve">legislative framework this enables teachers and other members of staff in the school, </w:t>
      </w:r>
    </w:p>
    <w:p w14:paraId="3A28EA25" w14:textId="77777777"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authorised by the Headteacher to use such force as is reason</w:t>
      </w:r>
      <w:bookmarkStart w:id="3" w:name="_GoBack"/>
      <w:bookmarkEnd w:id="3"/>
      <w:r w:rsidR="00A04662" w:rsidRPr="006F6A4A">
        <w:rPr>
          <w:rFonts w:eastAsia="Arial" w:cs="Arial"/>
          <w:color w:val="000000"/>
        </w:rPr>
        <w:t xml:space="preserve">able in the circumstances, to </w:t>
      </w:r>
    </w:p>
    <w:p w14:paraId="4EAB64F5" w14:textId="77777777" w:rsidR="00156942"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 xml:space="preserve">prevent a pupil from: committing an offence, injuring themselves or others, damaging </w:t>
      </w:r>
    </w:p>
    <w:p w14:paraId="204CEAD7" w14:textId="77777777" w:rsidR="00340FCA" w:rsidRPr="006F6A4A" w:rsidRDefault="00156942" w:rsidP="00156942">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property and to maintain good order and discipline in the classroom.</w:t>
      </w:r>
    </w:p>
    <w:p w14:paraId="41D9F9CB" w14:textId="77777777" w:rsidR="00340FCA" w:rsidRPr="006F6A4A" w:rsidRDefault="00340FCA">
      <w:pPr>
        <w:rPr>
          <w:rFonts w:eastAsia="Arial" w:cs="Arial"/>
        </w:rPr>
      </w:pPr>
    </w:p>
    <w:p w14:paraId="6250C9B8" w14:textId="77777777" w:rsidR="00340FCA" w:rsidRPr="0030749F" w:rsidRDefault="003135ED" w:rsidP="003135ED">
      <w:pPr>
        <w:pBdr>
          <w:top w:val="nil"/>
          <w:left w:val="nil"/>
          <w:bottom w:val="nil"/>
          <w:right w:val="nil"/>
          <w:between w:val="nil"/>
        </w:pBdr>
        <w:rPr>
          <w:rFonts w:eastAsia="Arial" w:cs="Arial"/>
          <w:b/>
          <w:color w:val="000000"/>
        </w:rPr>
      </w:pPr>
      <w:r>
        <w:rPr>
          <w:rFonts w:eastAsia="Arial" w:cs="Arial"/>
          <w:b/>
          <w:color w:val="000000"/>
        </w:rPr>
        <w:t xml:space="preserve">         </w:t>
      </w:r>
      <w:r w:rsidR="00A04662" w:rsidRPr="0030749F">
        <w:rPr>
          <w:rFonts w:eastAsia="Arial" w:cs="Arial"/>
          <w:b/>
          <w:color w:val="000000"/>
        </w:rPr>
        <w:t xml:space="preserve">What is reasonable force? </w:t>
      </w:r>
    </w:p>
    <w:p w14:paraId="5057840A" w14:textId="77777777" w:rsidR="00340FCA" w:rsidRPr="006F6A4A" w:rsidRDefault="00340FCA">
      <w:pPr>
        <w:pBdr>
          <w:top w:val="nil"/>
          <w:left w:val="nil"/>
          <w:bottom w:val="nil"/>
          <w:right w:val="nil"/>
          <w:between w:val="nil"/>
        </w:pBdr>
        <w:ind w:left="720"/>
        <w:rPr>
          <w:rFonts w:eastAsia="Arial" w:cs="Arial"/>
          <w:color w:val="000000"/>
        </w:rPr>
      </w:pPr>
    </w:p>
    <w:p w14:paraId="48715890" w14:textId="77777777" w:rsidR="003135ED" w:rsidRDefault="003135ED" w:rsidP="003135ED">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 xml:space="preserve">The term ‘reasonable force’ covers the broad range of actions used by most staff at some </w:t>
      </w:r>
    </w:p>
    <w:p w14:paraId="3F5F597D" w14:textId="77777777" w:rsidR="00340FCA" w:rsidRPr="006F6A4A" w:rsidRDefault="003135ED" w:rsidP="003135ED">
      <w:pPr>
        <w:pBdr>
          <w:top w:val="nil"/>
          <w:left w:val="nil"/>
          <w:bottom w:val="nil"/>
          <w:right w:val="nil"/>
          <w:between w:val="nil"/>
        </w:pBdr>
        <w:rPr>
          <w:rFonts w:eastAsia="Arial" w:cs="Arial"/>
          <w:color w:val="000000"/>
        </w:rPr>
      </w:pPr>
      <w:r>
        <w:rPr>
          <w:rFonts w:eastAsia="Arial" w:cs="Arial"/>
          <w:color w:val="000000"/>
        </w:rPr>
        <w:t xml:space="preserve">         </w:t>
      </w:r>
      <w:r w:rsidR="00A04662" w:rsidRPr="006F6A4A">
        <w:rPr>
          <w:rFonts w:eastAsia="Arial" w:cs="Arial"/>
          <w:color w:val="000000"/>
        </w:rPr>
        <w:t xml:space="preserve">point in their career that involve a degree of physical contact with pupils. </w:t>
      </w:r>
    </w:p>
    <w:p w14:paraId="47F8EDB2" w14:textId="77777777" w:rsidR="00340FCA" w:rsidRPr="006F6A4A" w:rsidRDefault="00340FCA">
      <w:pPr>
        <w:pBdr>
          <w:top w:val="nil"/>
          <w:left w:val="nil"/>
          <w:bottom w:val="nil"/>
          <w:right w:val="nil"/>
          <w:between w:val="nil"/>
        </w:pBdr>
        <w:ind w:left="720"/>
        <w:rPr>
          <w:rFonts w:eastAsia="Arial" w:cs="Arial"/>
          <w:color w:val="000000"/>
        </w:rPr>
      </w:pPr>
    </w:p>
    <w:p w14:paraId="33C3A4F9" w14:textId="77777777" w:rsidR="00340FCA" w:rsidRPr="006F6A4A" w:rsidRDefault="00A04662">
      <w:pPr>
        <w:pBdr>
          <w:top w:val="nil"/>
          <w:left w:val="nil"/>
          <w:bottom w:val="nil"/>
          <w:right w:val="nil"/>
          <w:between w:val="nil"/>
        </w:pBdr>
        <w:ind w:left="720"/>
        <w:rPr>
          <w:rFonts w:eastAsia="Arial" w:cs="Arial"/>
          <w:color w:val="000000"/>
        </w:rPr>
      </w:pPr>
      <w:r w:rsidRPr="006F6A4A">
        <w:rPr>
          <w:rFonts w:eastAsia="Arial" w:cs="Arial"/>
          <w:color w:val="000000"/>
        </w:rPr>
        <w:lastRenderedPageBreak/>
        <w:t>Force is usually used either to control or restrain. This can range from guiding a pupil to safety by the arm through to more extreme circumstances such as breaking up a fight or where a student needs to be restrained to prevent violence or injury.</w:t>
      </w:r>
    </w:p>
    <w:p w14:paraId="739CC017" w14:textId="77777777" w:rsidR="00340FCA" w:rsidRPr="006F6A4A" w:rsidRDefault="00A04662">
      <w:pPr>
        <w:pBdr>
          <w:top w:val="nil"/>
          <w:left w:val="nil"/>
          <w:bottom w:val="nil"/>
          <w:right w:val="nil"/>
          <w:between w:val="nil"/>
        </w:pBdr>
        <w:ind w:left="720"/>
        <w:rPr>
          <w:rFonts w:eastAsia="Arial" w:cs="Arial"/>
          <w:color w:val="000000"/>
        </w:rPr>
      </w:pPr>
      <w:r w:rsidRPr="006F6A4A">
        <w:rPr>
          <w:rFonts w:eastAsia="Arial" w:cs="Arial"/>
          <w:color w:val="000000"/>
        </w:rPr>
        <w:t xml:space="preserve"> </w:t>
      </w:r>
    </w:p>
    <w:p w14:paraId="5F82382D" w14:textId="77777777" w:rsidR="00340FCA" w:rsidRPr="006F6A4A" w:rsidRDefault="00A04662">
      <w:pPr>
        <w:pBdr>
          <w:top w:val="nil"/>
          <w:left w:val="nil"/>
          <w:bottom w:val="nil"/>
          <w:right w:val="nil"/>
          <w:between w:val="nil"/>
        </w:pBdr>
        <w:ind w:left="720"/>
        <w:rPr>
          <w:rFonts w:eastAsia="Arial" w:cs="Arial"/>
          <w:color w:val="000000"/>
        </w:rPr>
      </w:pPr>
      <w:r w:rsidRPr="006F6A4A">
        <w:rPr>
          <w:rFonts w:eastAsia="Arial" w:cs="Arial"/>
          <w:color w:val="000000"/>
        </w:rPr>
        <w:t xml:space="preserve">‘Reasonable in the circumstances’ means using </w:t>
      </w:r>
      <w:r w:rsidRPr="0030749F">
        <w:rPr>
          <w:rFonts w:eastAsia="Arial" w:cs="Arial"/>
          <w:b/>
          <w:color w:val="000000"/>
          <w:u w:val="single"/>
        </w:rPr>
        <w:t>no more force than is needed</w:t>
      </w:r>
      <w:r w:rsidRPr="006F6A4A">
        <w:rPr>
          <w:rFonts w:eastAsia="Arial" w:cs="Arial"/>
          <w:color w:val="000000"/>
        </w:rPr>
        <w:t xml:space="preserve">.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21B20013" w14:textId="77777777" w:rsidR="00340FCA" w:rsidRPr="006F6A4A" w:rsidRDefault="00340FCA">
      <w:pPr>
        <w:pBdr>
          <w:top w:val="nil"/>
          <w:left w:val="nil"/>
          <w:bottom w:val="nil"/>
          <w:right w:val="nil"/>
          <w:between w:val="nil"/>
        </w:pBdr>
        <w:ind w:left="720"/>
        <w:rPr>
          <w:rFonts w:eastAsia="Arial" w:cs="Arial"/>
          <w:color w:val="000000"/>
        </w:rPr>
      </w:pPr>
    </w:p>
    <w:p w14:paraId="44B997B1" w14:textId="77777777" w:rsidR="00340FCA" w:rsidRPr="006F6A4A" w:rsidRDefault="00A04662">
      <w:pPr>
        <w:pBdr>
          <w:top w:val="nil"/>
          <w:left w:val="nil"/>
          <w:bottom w:val="nil"/>
          <w:right w:val="nil"/>
          <w:between w:val="nil"/>
        </w:pBdr>
        <w:ind w:left="720"/>
        <w:rPr>
          <w:rFonts w:eastAsia="Arial" w:cs="Arial"/>
          <w:color w:val="000000"/>
        </w:rPr>
      </w:pPr>
      <w:r w:rsidRPr="006F6A4A">
        <w:rPr>
          <w:rFonts w:eastAsia="Arial" w:cs="Arial"/>
          <w:color w:val="000000"/>
        </w:rPr>
        <w:t xml:space="preserve">Restraint means to hold back physically or to bring a pupil under control. It is typically used in more extreme circumstances, for example when two pupils are fighting and refuse to separate without physical intervention. </w:t>
      </w:r>
    </w:p>
    <w:p w14:paraId="1EFD4362" w14:textId="77777777" w:rsidR="00340FCA" w:rsidRPr="006F6A4A" w:rsidRDefault="00340FCA">
      <w:pPr>
        <w:pBdr>
          <w:top w:val="nil"/>
          <w:left w:val="nil"/>
          <w:bottom w:val="nil"/>
          <w:right w:val="nil"/>
          <w:between w:val="nil"/>
        </w:pBdr>
        <w:ind w:left="720"/>
        <w:rPr>
          <w:rFonts w:eastAsia="Arial" w:cs="Arial"/>
          <w:color w:val="000000"/>
        </w:rPr>
      </w:pPr>
    </w:p>
    <w:p w14:paraId="750ED785" w14:textId="77777777" w:rsidR="00340FCA" w:rsidRPr="006F6A4A" w:rsidRDefault="00A04662">
      <w:pPr>
        <w:pBdr>
          <w:top w:val="nil"/>
          <w:left w:val="nil"/>
          <w:bottom w:val="nil"/>
          <w:right w:val="nil"/>
          <w:between w:val="nil"/>
        </w:pBdr>
        <w:ind w:left="720"/>
        <w:rPr>
          <w:rFonts w:eastAsia="Arial" w:cs="Arial"/>
          <w:color w:val="000000"/>
        </w:rPr>
      </w:pPr>
      <w:r w:rsidRPr="006F6A4A">
        <w:rPr>
          <w:rFonts w:eastAsia="Arial" w:cs="Arial"/>
          <w:color w:val="000000"/>
        </w:rPr>
        <w:t xml:space="preserve">School staff should always try to avoid acting in a way that might cause injury, but in extreme cases it may not always be possible to avoid injuring the pupil. </w:t>
      </w:r>
    </w:p>
    <w:p w14:paraId="556F101D" w14:textId="77777777" w:rsidR="00340FCA" w:rsidRPr="006F6A4A" w:rsidRDefault="00340FCA">
      <w:pPr>
        <w:pBdr>
          <w:top w:val="nil"/>
          <w:left w:val="nil"/>
          <w:bottom w:val="nil"/>
          <w:right w:val="nil"/>
          <w:between w:val="nil"/>
        </w:pBdr>
        <w:ind w:left="720"/>
        <w:rPr>
          <w:rFonts w:eastAsia="Arial" w:cs="Arial"/>
        </w:rPr>
      </w:pPr>
    </w:p>
    <w:p w14:paraId="20C9F9AF" w14:textId="77777777" w:rsidR="00340FCA" w:rsidRPr="0030749F" w:rsidRDefault="00A04662">
      <w:pPr>
        <w:pBdr>
          <w:top w:val="nil"/>
          <w:left w:val="nil"/>
          <w:bottom w:val="nil"/>
          <w:right w:val="nil"/>
          <w:between w:val="nil"/>
        </w:pBdr>
        <w:ind w:left="720"/>
        <w:rPr>
          <w:rFonts w:eastAsia="Arial" w:cs="Arial"/>
          <w:b/>
          <w:color w:val="000000"/>
        </w:rPr>
      </w:pPr>
      <w:r w:rsidRPr="0030749F">
        <w:rPr>
          <w:rFonts w:eastAsia="Arial" w:cs="Arial"/>
          <w:b/>
          <w:color w:val="000000"/>
        </w:rPr>
        <w:t>Who can use reasonable force?</w:t>
      </w:r>
    </w:p>
    <w:p w14:paraId="7F7C7D8C" w14:textId="77777777" w:rsidR="00340FCA" w:rsidRPr="006F6A4A" w:rsidRDefault="00340FCA">
      <w:pPr>
        <w:pBdr>
          <w:top w:val="nil"/>
          <w:left w:val="nil"/>
          <w:bottom w:val="nil"/>
          <w:right w:val="nil"/>
          <w:between w:val="nil"/>
        </w:pBdr>
        <w:ind w:left="720"/>
        <w:rPr>
          <w:rFonts w:eastAsia="Arial" w:cs="Arial"/>
          <w:color w:val="000000"/>
        </w:rPr>
      </w:pPr>
    </w:p>
    <w:p w14:paraId="65E94EEE" w14:textId="77777777" w:rsidR="00340FCA" w:rsidRPr="006F6A4A" w:rsidRDefault="00A04662">
      <w:pPr>
        <w:numPr>
          <w:ilvl w:val="0"/>
          <w:numId w:val="21"/>
        </w:numPr>
        <w:pBdr>
          <w:top w:val="nil"/>
          <w:left w:val="nil"/>
          <w:bottom w:val="nil"/>
          <w:right w:val="nil"/>
          <w:between w:val="nil"/>
        </w:pBdr>
        <w:rPr>
          <w:rFonts w:eastAsia="Arial" w:cs="Arial"/>
          <w:color w:val="000000"/>
        </w:rPr>
      </w:pPr>
      <w:r w:rsidRPr="006F6A4A">
        <w:rPr>
          <w:rFonts w:eastAsia="Arial" w:cs="Arial"/>
          <w:color w:val="000000"/>
        </w:rPr>
        <w:t>All members of school staff have a legal power to use reasonable force</w:t>
      </w:r>
    </w:p>
    <w:p w14:paraId="4285F008" w14:textId="77777777" w:rsidR="00340FCA" w:rsidRPr="006F6A4A" w:rsidRDefault="00A04662">
      <w:pPr>
        <w:numPr>
          <w:ilvl w:val="0"/>
          <w:numId w:val="21"/>
        </w:numPr>
        <w:pBdr>
          <w:top w:val="nil"/>
          <w:left w:val="nil"/>
          <w:bottom w:val="nil"/>
          <w:right w:val="nil"/>
          <w:between w:val="nil"/>
        </w:pBdr>
        <w:rPr>
          <w:rFonts w:eastAsia="Arial" w:cs="Arial"/>
          <w:color w:val="000000"/>
        </w:rPr>
      </w:pPr>
      <w:r w:rsidRPr="006F6A4A">
        <w:rPr>
          <w:rFonts w:eastAsia="Arial" w:cs="Arial"/>
          <w:color w:val="000000"/>
        </w:rPr>
        <w:t xml:space="preserve">This power applies to any member of staff at the school. It can also apply to people whom the headteacher has temporarily put in charge of pupils such as unpaid volunteers or </w:t>
      </w:r>
      <w:r w:rsidRPr="006F6A4A">
        <w:rPr>
          <w:rFonts w:eastAsia="Arial" w:cs="Arial"/>
        </w:rPr>
        <w:t>parents/carers</w:t>
      </w:r>
      <w:r w:rsidRPr="006F6A4A">
        <w:rPr>
          <w:rFonts w:eastAsia="Arial" w:cs="Arial"/>
          <w:color w:val="000000"/>
        </w:rPr>
        <w:t xml:space="preserve"> accompanying students on a school </w:t>
      </w:r>
      <w:proofErr w:type="spellStart"/>
      <w:r w:rsidRPr="006F6A4A">
        <w:rPr>
          <w:rFonts w:eastAsia="Arial" w:cs="Arial"/>
          <w:color w:val="000000"/>
        </w:rPr>
        <w:t>organised</w:t>
      </w:r>
      <w:proofErr w:type="spellEnd"/>
      <w:r w:rsidRPr="006F6A4A">
        <w:rPr>
          <w:rFonts w:eastAsia="Arial" w:cs="Arial"/>
          <w:color w:val="000000"/>
        </w:rPr>
        <w:t xml:space="preserve"> visit. </w:t>
      </w:r>
    </w:p>
    <w:p w14:paraId="27562824" w14:textId="77777777" w:rsidR="00340FCA" w:rsidRPr="006F6A4A" w:rsidRDefault="00A04662">
      <w:pPr>
        <w:rPr>
          <w:rFonts w:eastAsia="Arial" w:cs="Arial"/>
        </w:rPr>
      </w:pPr>
      <w:r w:rsidRPr="006F6A4A">
        <w:rPr>
          <w:rFonts w:eastAsia="Arial" w:cs="Arial"/>
        </w:rPr>
        <w:t xml:space="preserve">          </w:t>
      </w:r>
    </w:p>
    <w:p w14:paraId="2F4EC0A0" w14:textId="77777777" w:rsidR="00340FCA" w:rsidRPr="0030749F" w:rsidRDefault="00A04662">
      <w:pPr>
        <w:rPr>
          <w:rFonts w:eastAsia="Arial" w:cs="Arial"/>
          <w:b/>
        </w:rPr>
      </w:pPr>
      <w:r w:rsidRPr="006F6A4A">
        <w:rPr>
          <w:rFonts w:eastAsia="Arial" w:cs="Arial"/>
        </w:rPr>
        <w:t xml:space="preserve">            </w:t>
      </w:r>
      <w:r w:rsidRPr="0030749F">
        <w:rPr>
          <w:rFonts w:eastAsia="Arial" w:cs="Arial"/>
          <w:b/>
        </w:rPr>
        <w:t xml:space="preserve">When can reasonable force be used? </w:t>
      </w:r>
    </w:p>
    <w:p w14:paraId="7B4081E7" w14:textId="77777777" w:rsidR="00340FCA" w:rsidRPr="006F6A4A" w:rsidRDefault="00340FCA">
      <w:pPr>
        <w:ind w:left="1080"/>
        <w:rPr>
          <w:rFonts w:eastAsia="Arial" w:cs="Arial"/>
        </w:rPr>
      </w:pPr>
    </w:p>
    <w:p w14:paraId="74C47B91" w14:textId="77777777" w:rsidR="00340FCA" w:rsidRPr="006F6A4A" w:rsidRDefault="00A04662">
      <w:pPr>
        <w:numPr>
          <w:ilvl w:val="0"/>
          <w:numId w:val="12"/>
        </w:numPr>
        <w:pBdr>
          <w:top w:val="nil"/>
          <w:left w:val="nil"/>
          <w:bottom w:val="nil"/>
          <w:right w:val="nil"/>
          <w:between w:val="nil"/>
        </w:pBdr>
        <w:rPr>
          <w:rFonts w:eastAsia="Arial" w:cs="Arial"/>
          <w:color w:val="000000"/>
        </w:rPr>
      </w:pPr>
      <w:r w:rsidRPr="006F6A4A">
        <w:rPr>
          <w:rFonts w:eastAsia="Arial" w:cs="Arial"/>
          <w:color w:val="000000"/>
        </w:rPr>
        <w:t>Reasonable force can be used to prevent pupils from hurting themselves or others, from damaging property, or from causing disorder.</w:t>
      </w:r>
    </w:p>
    <w:p w14:paraId="30C5653C" w14:textId="77777777" w:rsidR="00340FCA" w:rsidRPr="006F6A4A" w:rsidRDefault="00A04662">
      <w:pPr>
        <w:numPr>
          <w:ilvl w:val="0"/>
          <w:numId w:val="12"/>
        </w:numPr>
        <w:pBdr>
          <w:top w:val="nil"/>
          <w:left w:val="nil"/>
          <w:bottom w:val="nil"/>
          <w:right w:val="nil"/>
          <w:between w:val="nil"/>
        </w:pBdr>
        <w:rPr>
          <w:rFonts w:eastAsia="Arial" w:cs="Arial"/>
          <w:color w:val="000000"/>
        </w:rPr>
      </w:pPr>
      <w:r w:rsidRPr="006F6A4A">
        <w:rPr>
          <w:rFonts w:eastAsia="Arial" w:cs="Arial"/>
          <w:color w:val="000000"/>
        </w:rPr>
        <w:t>In a school, force is used for two main purposes – to control pupils or to restrain them.</w:t>
      </w:r>
    </w:p>
    <w:p w14:paraId="1FC97681" w14:textId="77777777" w:rsidR="00340FCA" w:rsidRPr="006F6A4A" w:rsidRDefault="00A04662">
      <w:pPr>
        <w:numPr>
          <w:ilvl w:val="0"/>
          <w:numId w:val="12"/>
        </w:numPr>
        <w:pBdr>
          <w:top w:val="nil"/>
          <w:left w:val="nil"/>
          <w:bottom w:val="nil"/>
          <w:right w:val="nil"/>
          <w:between w:val="nil"/>
        </w:pBdr>
        <w:rPr>
          <w:rFonts w:eastAsia="Arial" w:cs="Arial"/>
          <w:color w:val="000000"/>
        </w:rPr>
      </w:pPr>
      <w:r w:rsidRPr="006F6A4A">
        <w:rPr>
          <w:rFonts w:eastAsia="Arial" w:cs="Arial"/>
          <w:color w:val="000000"/>
        </w:rPr>
        <w:t>The decision on whether or not to physically intervene is down to the professional judgement of the staff member concerned and should always depend on the individual circumstances</w:t>
      </w:r>
    </w:p>
    <w:p w14:paraId="0ED40630" w14:textId="77777777" w:rsidR="00340FCA" w:rsidRPr="006F6A4A" w:rsidRDefault="00340FCA">
      <w:pPr>
        <w:rPr>
          <w:rFonts w:eastAsia="Arial" w:cs="Arial"/>
        </w:rPr>
      </w:pPr>
    </w:p>
    <w:p w14:paraId="76FE1250" w14:textId="77777777" w:rsidR="00340FCA" w:rsidRPr="006F6A4A" w:rsidRDefault="00A04662">
      <w:pPr>
        <w:rPr>
          <w:rFonts w:eastAsia="Arial" w:cs="Arial"/>
        </w:rPr>
      </w:pPr>
      <w:r w:rsidRPr="006F6A4A">
        <w:rPr>
          <w:rFonts w:eastAsia="Arial" w:cs="Arial"/>
        </w:rPr>
        <w:t xml:space="preserve">The following list is not exhaustive but provides some examples of situations where reasonable force can and cannot be used. </w:t>
      </w:r>
    </w:p>
    <w:p w14:paraId="0C116DB8" w14:textId="77777777" w:rsidR="00340FCA" w:rsidRPr="006F6A4A" w:rsidRDefault="00340FCA">
      <w:pPr>
        <w:rPr>
          <w:rFonts w:eastAsia="Arial" w:cs="Arial"/>
        </w:rPr>
      </w:pPr>
    </w:p>
    <w:p w14:paraId="13AAD9A1" w14:textId="77777777" w:rsidR="00340FCA" w:rsidRPr="0030749F" w:rsidRDefault="00A04662">
      <w:pPr>
        <w:rPr>
          <w:rFonts w:eastAsia="Arial" w:cs="Arial"/>
          <w:b/>
        </w:rPr>
      </w:pPr>
      <w:r w:rsidRPr="0030749F">
        <w:rPr>
          <w:rFonts w:eastAsia="Arial" w:cs="Arial"/>
          <w:b/>
        </w:rPr>
        <w:t xml:space="preserve">Schools can use reasonable force to: </w:t>
      </w:r>
    </w:p>
    <w:p w14:paraId="1C6BA84B" w14:textId="77777777" w:rsidR="00340FCA" w:rsidRPr="006F6A4A" w:rsidRDefault="00340FCA">
      <w:pPr>
        <w:rPr>
          <w:rFonts w:eastAsia="Arial" w:cs="Arial"/>
        </w:rPr>
      </w:pPr>
    </w:p>
    <w:p w14:paraId="6923FE90" w14:textId="77777777" w:rsidR="00340FCA" w:rsidRPr="006F6A4A" w:rsidRDefault="00A04662">
      <w:pPr>
        <w:numPr>
          <w:ilvl w:val="0"/>
          <w:numId w:val="14"/>
        </w:numPr>
        <w:pBdr>
          <w:top w:val="nil"/>
          <w:left w:val="nil"/>
          <w:bottom w:val="nil"/>
          <w:right w:val="nil"/>
          <w:between w:val="nil"/>
        </w:pBdr>
        <w:rPr>
          <w:rFonts w:eastAsia="Arial" w:cs="Arial"/>
          <w:color w:val="000000"/>
        </w:rPr>
      </w:pPr>
      <w:r w:rsidRPr="006F6A4A">
        <w:rPr>
          <w:rFonts w:eastAsia="Arial" w:cs="Arial"/>
          <w:color w:val="000000"/>
        </w:rPr>
        <w:t xml:space="preserve">remove disruptive children from the classroom where they have refused to follow an instruction to do so; </w:t>
      </w:r>
    </w:p>
    <w:p w14:paraId="24E9D8CB" w14:textId="77777777" w:rsidR="00340FCA" w:rsidRPr="006F6A4A" w:rsidRDefault="00A04662">
      <w:pPr>
        <w:numPr>
          <w:ilvl w:val="0"/>
          <w:numId w:val="14"/>
        </w:numPr>
        <w:pBdr>
          <w:top w:val="nil"/>
          <w:left w:val="nil"/>
          <w:bottom w:val="nil"/>
          <w:right w:val="nil"/>
          <w:between w:val="nil"/>
        </w:pBdr>
        <w:rPr>
          <w:rFonts w:eastAsia="Arial" w:cs="Arial"/>
          <w:color w:val="000000"/>
        </w:rPr>
      </w:pPr>
      <w:r w:rsidRPr="006F6A4A">
        <w:rPr>
          <w:rFonts w:eastAsia="Arial" w:cs="Arial"/>
          <w:color w:val="000000"/>
        </w:rPr>
        <w:t xml:space="preserve">prevent a pupil behaving in a way that disrupts a school event or a school trip or visit; </w:t>
      </w:r>
    </w:p>
    <w:p w14:paraId="3A2EAE9A" w14:textId="77777777" w:rsidR="00340FCA" w:rsidRPr="006F6A4A" w:rsidRDefault="00A04662">
      <w:pPr>
        <w:numPr>
          <w:ilvl w:val="0"/>
          <w:numId w:val="14"/>
        </w:numPr>
        <w:pBdr>
          <w:top w:val="nil"/>
          <w:left w:val="nil"/>
          <w:bottom w:val="nil"/>
          <w:right w:val="nil"/>
          <w:between w:val="nil"/>
        </w:pBdr>
        <w:rPr>
          <w:rFonts w:eastAsia="Arial" w:cs="Arial"/>
          <w:color w:val="000000"/>
        </w:rPr>
      </w:pPr>
      <w:r w:rsidRPr="006F6A4A">
        <w:rPr>
          <w:rFonts w:eastAsia="Arial" w:cs="Arial"/>
          <w:color w:val="000000"/>
        </w:rPr>
        <w:t xml:space="preserve">prevent a pupil leaving the classroom where allowing the pupil to leave would risk their safety or lead to </w:t>
      </w:r>
      <w:proofErr w:type="spellStart"/>
      <w:r w:rsidRPr="006F6A4A">
        <w:rPr>
          <w:rFonts w:eastAsia="Arial" w:cs="Arial"/>
          <w:color w:val="000000"/>
        </w:rPr>
        <w:t>behaviour</w:t>
      </w:r>
      <w:proofErr w:type="spellEnd"/>
      <w:r w:rsidRPr="006F6A4A">
        <w:rPr>
          <w:rFonts w:eastAsia="Arial" w:cs="Arial"/>
          <w:color w:val="000000"/>
        </w:rPr>
        <w:t xml:space="preserve"> that disrupts the </w:t>
      </w:r>
      <w:proofErr w:type="spellStart"/>
      <w:r w:rsidRPr="006F6A4A">
        <w:rPr>
          <w:rFonts w:eastAsia="Arial" w:cs="Arial"/>
          <w:color w:val="000000"/>
        </w:rPr>
        <w:t>behaviour</w:t>
      </w:r>
      <w:proofErr w:type="spellEnd"/>
      <w:r w:rsidRPr="006F6A4A">
        <w:rPr>
          <w:rFonts w:eastAsia="Arial" w:cs="Arial"/>
          <w:color w:val="000000"/>
        </w:rPr>
        <w:t xml:space="preserve"> of others;</w:t>
      </w:r>
    </w:p>
    <w:p w14:paraId="2BED0F08" w14:textId="77777777" w:rsidR="00340FCA" w:rsidRPr="006F6A4A" w:rsidRDefault="00A04662">
      <w:pPr>
        <w:numPr>
          <w:ilvl w:val="0"/>
          <w:numId w:val="14"/>
        </w:numPr>
        <w:pBdr>
          <w:top w:val="nil"/>
          <w:left w:val="nil"/>
          <w:bottom w:val="nil"/>
          <w:right w:val="nil"/>
          <w:between w:val="nil"/>
        </w:pBdr>
        <w:rPr>
          <w:rFonts w:eastAsia="Arial" w:cs="Arial"/>
          <w:color w:val="000000"/>
        </w:rPr>
      </w:pPr>
      <w:r w:rsidRPr="006F6A4A">
        <w:rPr>
          <w:rFonts w:eastAsia="Arial" w:cs="Arial"/>
          <w:color w:val="000000"/>
        </w:rPr>
        <w:t xml:space="preserve">prevent a pupil from attacking a member of staff or another pupil, or to stop a fight in the playground; and </w:t>
      </w:r>
    </w:p>
    <w:p w14:paraId="40666B84" w14:textId="77777777" w:rsidR="00340FCA" w:rsidRPr="006F6A4A" w:rsidRDefault="00A04662">
      <w:pPr>
        <w:numPr>
          <w:ilvl w:val="0"/>
          <w:numId w:val="14"/>
        </w:numPr>
        <w:pBdr>
          <w:top w:val="nil"/>
          <w:left w:val="nil"/>
          <w:bottom w:val="nil"/>
          <w:right w:val="nil"/>
          <w:between w:val="nil"/>
        </w:pBdr>
        <w:rPr>
          <w:rFonts w:eastAsia="Arial" w:cs="Arial"/>
          <w:color w:val="000000"/>
        </w:rPr>
      </w:pPr>
      <w:r w:rsidRPr="006F6A4A">
        <w:rPr>
          <w:rFonts w:eastAsia="Arial" w:cs="Arial"/>
          <w:color w:val="000000"/>
        </w:rPr>
        <w:t xml:space="preserve">restrain a pupil at risk of harming themselves through physical outbursts. </w:t>
      </w:r>
    </w:p>
    <w:p w14:paraId="343776FA" w14:textId="77777777" w:rsidR="00340FCA" w:rsidRPr="006F6A4A" w:rsidRDefault="00340FCA">
      <w:pPr>
        <w:pBdr>
          <w:top w:val="nil"/>
          <w:left w:val="nil"/>
          <w:bottom w:val="nil"/>
          <w:right w:val="nil"/>
          <w:between w:val="nil"/>
        </w:pBdr>
        <w:ind w:left="720"/>
        <w:rPr>
          <w:rFonts w:eastAsia="Arial" w:cs="Arial"/>
          <w:color w:val="000000"/>
        </w:rPr>
      </w:pPr>
    </w:p>
    <w:p w14:paraId="4EDC2E5C" w14:textId="77777777" w:rsidR="00340FCA" w:rsidRPr="0030749F" w:rsidRDefault="00A04662">
      <w:pPr>
        <w:rPr>
          <w:rFonts w:eastAsia="Arial" w:cs="Arial"/>
          <w:b/>
        </w:rPr>
      </w:pPr>
      <w:r w:rsidRPr="0030749F">
        <w:rPr>
          <w:rFonts w:eastAsia="Arial" w:cs="Arial"/>
          <w:b/>
        </w:rPr>
        <w:lastRenderedPageBreak/>
        <w:t>Schools cannot:</w:t>
      </w:r>
    </w:p>
    <w:p w14:paraId="6FEB5B95" w14:textId="77777777" w:rsidR="00340FCA" w:rsidRPr="006F6A4A" w:rsidRDefault="00A04662">
      <w:pPr>
        <w:rPr>
          <w:rFonts w:eastAsia="Arial" w:cs="Arial"/>
        </w:rPr>
      </w:pPr>
      <w:r w:rsidRPr="006F6A4A">
        <w:rPr>
          <w:rFonts w:eastAsia="Arial" w:cs="Arial"/>
        </w:rPr>
        <w:t xml:space="preserve"> </w:t>
      </w:r>
    </w:p>
    <w:p w14:paraId="33254D01"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use force as a punishment – it is always unlawful to use force as a punishment.</w:t>
      </w:r>
    </w:p>
    <w:p w14:paraId="3907EC2A" w14:textId="77777777" w:rsidR="00340FCA" w:rsidRPr="006F6A4A" w:rsidRDefault="00A04662">
      <w:pPr>
        <w:pBdr>
          <w:top w:val="nil"/>
          <w:left w:val="nil"/>
          <w:bottom w:val="nil"/>
          <w:right w:val="nil"/>
          <w:between w:val="nil"/>
        </w:pBdr>
        <w:ind w:left="720"/>
        <w:rPr>
          <w:rFonts w:eastAsia="Arial" w:cs="Arial"/>
          <w:color w:val="000000"/>
        </w:rPr>
      </w:pPr>
      <w:r w:rsidRPr="006F6A4A">
        <w:rPr>
          <w:rFonts w:eastAsia="Arial" w:cs="Arial"/>
          <w:color w:val="000000"/>
        </w:rPr>
        <w:t xml:space="preserve"> </w:t>
      </w:r>
    </w:p>
    <w:p w14:paraId="7FFBE810" w14:textId="77777777" w:rsidR="00340FCA" w:rsidRPr="0030749F" w:rsidRDefault="00A04662">
      <w:pPr>
        <w:rPr>
          <w:rFonts w:eastAsia="Arial" w:cs="Arial"/>
          <w:b/>
        </w:rPr>
      </w:pPr>
      <w:r w:rsidRPr="0030749F">
        <w:rPr>
          <w:rFonts w:eastAsia="Arial" w:cs="Arial"/>
          <w:b/>
        </w:rPr>
        <w:t>Power to search pupils without consent</w:t>
      </w:r>
    </w:p>
    <w:p w14:paraId="7E02A1B9" w14:textId="77777777" w:rsidR="00340FCA" w:rsidRPr="006F6A4A" w:rsidRDefault="00340FCA">
      <w:pPr>
        <w:ind w:left="360"/>
        <w:rPr>
          <w:rFonts w:eastAsia="Arial" w:cs="Arial"/>
        </w:rPr>
      </w:pPr>
    </w:p>
    <w:p w14:paraId="46033669" w14:textId="77777777" w:rsidR="00340FCA" w:rsidRPr="006F6A4A" w:rsidRDefault="00A04662">
      <w:pPr>
        <w:ind w:left="360"/>
        <w:rPr>
          <w:rFonts w:eastAsia="Arial" w:cs="Arial"/>
        </w:rPr>
      </w:pPr>
      <w:r w:rsidRPr="006F6A4A">
        <w:rPr>
          <w:rFonts w:eastAsia="Arial" w:cs="Arial"/>
        </w:rPr>
        <w:t>In addition to the general power to use reasonable force described above, Headteachers and authorised staff can use such force as is reasonable given the circumstances to conduct a search for the following “prohibited items”</w:t>
      </w:r>
    </w:p>
    <w:p w14:paraId="044B2BE5" w14:textId="77777777" w:rsidR="00340FCA" w:rsidRPr="006F6A4A" w:rsidRDefault="00340FCA">
      <w:pPr>
        <w:ind w:left="360"/>
        <w:rPr>
          <w:rFonts w:eastAsia="Arial" w:cs="Arial"/>
        </w:rPr>
      </w:pPr>
    </w:p>
    <w:p w14:paraId="52DFAA2F"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 xml:space="preserve">knives and weapons </w:t>
      </w:r>
    </w:p>
    <w:p w14:paraId="6990BD8A"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 xml:space="preserve">alcohol </w:t>
      </w:r>
    </w:p>
    <w:p w14:paraId="70C4499F"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 xml:space="preserve">illegal drugs </w:t>
      </w:r>
    </w:p>
    <w:p w14:paraId="35494795"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 xml:space="preserve">stolen items </w:t>
      </w:r>
    </w:p>
    <w:p w14:paraId="574BEB7B" w14:textId="674DD391"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 xml:space="preserve">tobacco and cigarette papers </w:t>
      </w:r>
      <w:del w:id="4" w:author="CASSON, Clare (THE NEWCASTLE UPON TYNE HOSPITALS NHS FOUNDATION TRUST)" w:date="2023-12-21T11:34:00Z">
        <w:r w:rsidRPr="006F6A4A" w:rsidDel="004B7DAF">
          <w:rPr>
            <w:rFonts w:eastAsia="Arial" w:cs="Arial"/>
            <w:color w:val="000000"/>
          </w:rPr>
          <w:delText>•</w:delText>
        </w:r>
      </w:del>
    </w:p>
    <w:p w14:paraId="1695AB0C"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 xml:space="preserve">fireworks </w:t>
      </w:r>
    </w:p>
    <w:p w14:paraId="06CFAB47"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 xml:space="preserve">pornographic images </w:t>
      </w:r>
    </w:p>
    <w:p w14:paraId="67EA73F2" w14:textId="77777777" w:rsidR="00340FCA" w:rsidRPr="006F6A4A" w:rsidRDefault="00A04662">
      <w:pPr>
        <w:numPr>
          <w:ilvl w:val="0"/>
          <w:numId w:val="15"/>
        </w:numPr>
        <w:pBdr>
          <w:top w:val="nil"/>
          <w:left w:val="nil"/>
          <w:bottom w:val="nil"/>
          <w:right w:val="nil"/>
          <w:between w:val="nil"/>
        </w:pBdr>
        <w:rPr>
          <w:rFonts w:eastAsia="Arial" w:cs="Arial"/>
          <w:color w:val="000000"/>
        </w:rPr>
      </w:pPr>
      <w:r w:rsidRPr="006F6A4A">
        <w:rPr>
          <w:rFonts w:eastAsia="Arial" w:cs="Arial"/>
          <w:color w:val="000000"/>
        </w:rPr>
        <w:t>any article that has been or is likely to be used to commit an offence, cause personal injury or damage to property.</w:t>
      </w:r>
    </w:p>
    <w:p w14:paraId="286EEAC0" w14:textId="77777777" w:rsidR="00340FCA" w:rsidRPr="006F6A4A" w:rsidRDefault="00340FCA">
      <w:pPr>
        <w:rPr>
          <w:rFonts w:eastAsia="Arial" w:cs="Arial"/>
        </w:rPr>
      </w:pPr>
    </w:p>
    <w:p w14:paraId="42308770" w14:textId="77777777" w:rsidR="00340FCA" w:rsidRPr="006F6A4A" w:rsidRDefault="00A04662">
      <w:pPr>
        <w:rPr>
          <w:rFonts w:eastAsia="Arial" w:cs="Arial"/>
        </w:rPr>
      </w:pPr>
      <w:r w:rsidRPr="006F6A4A">
        <w:rPr>
          <w:rFonts w:eastAsia="Arial" w:cs="Arial"/>
        </w:rPr>
        <w:t>The power to search without consent may also apply to prevent a pupil from;</w:t>
      </w:r>
    </w:p>
    <w:p w14:paraId="5AC8BCA9" w14:textId="77777777" w:rsidR="00340FCA" w:rsidRPr="006F6A4A" w:rsidRDefault="00340FCA">
      <w:pPr>
        <w:rPr>
          <w:rFonts w:eastAsia="Arial" w:cs="Arial"/>
        </w:rPr>
      </w:pPr>
    </w:p>
    <w:p w14:paraId="61FA8B97" w14:textId="77777777" w:rsidR="00340FCA" w:rsidRPr="006F6A4A" w:rsidRDefault="00A04662">
      <w:pPr>
        <w:numPr>
          <w:ilvl w:val="0"/>
          <w:numId w:val="7"/>
        </w:numPr>
        <w:pBdr>
          <w:top w:val="nil"/>
          <w:left w:val="nil"/>
          <w:bottom w:val="nil"/>
          <w:right w:val="nil"/>
          <w:between w:val="nil"/>
        </w:pBdr>
        <w:rPr>
          <w:rFonts w:eastAsia="Arial" w:cs="Arial"/>
          <w:color w:val="000000"/>
        </w:rPr>
      </w:pPr>
      <w:r w:rsidRPr="006F6A4A">
        <w:rPr>
          <w:rFonts w:eastAsia="Arial" w:cs="Arial"/>
          <w:color w:val="000000"/>
        </w:rPr>
        <w:t xml:space="preserve">Committing an offence </w:t>
      </w:r>
    </w:p>
    <w:p w14:paraId="63CA04C8" w14:textId="77777777" w:rsidR="00340FCA" w:rsidRPr="006F6A4A" w:rsidRDefault="00A04662">
      <w:pPr>
        <w:numPr>
          <w:ilvl w:val="0"/>
          <w:numId w:val="7"/>
        </w:numPr>
        <w:pBdr>
          <w:top w:val="nil"/>
          <w:left w:val="nil"/>
          <w:bottom w:val="nil"/>
          <w:right w:val="nil"/>
          <w:between w:val="nil"/>
        </w:pBdr>
        <w:rPr>
          <w:rFonts w:eastAsia="Arial" w:cs="Arial"/>
          <w:color w:val="000000"/>
        </w:rPr>
      </w:pPr>
      <w:r w:rsidRPr="006F6A4A">
        <w:rPr>
          <w:rFonts w:eastAsia="Arial" w:cs="Arial"/>
          <w:color w:val="000000"/>
        </w:rPr>
        <w:t xml:space="preserve">Causing personal injury to, or damage to the property of, any person (including the pupil himself); or </w:t>
      </w:r>
    </w:p>
    <w:p w14:paraId="58266032" w14:textId="77777777" w:rsidR="00340FCA" w:rsidRPr="006F6A4A" w:rsidRDefault="00A04662">
      <w:pPr>
        <w:numPr>
          <w:ilvl w:val="0"/>
          <w:numId w:val="7"/>
        </w:numPr>
        <w:pBdr>
          <w:top w:val="nil"/>
          <w:left w:val="nil"/>
          <w:bottom w:val="nil"/>
          <w:right w:val="nil"/>
          <w:between w:val="nil"/>
        </w:pBdr>
        <w:rPr>
          <w:rFonts w:eastAsia="Arial" w:cs="Arial"/>
          <w:color w:val="000000"/>
        </w:rPr>
      </w:pPr>
      <w:r w:rsidRPr="006F6A4A">
        <w:rPr>
          <w:rFonts w:eastAsia="Arial" w:cs="Arial"/>
          <w:color w:val="000000"/>
        </w:rPr>
        <w:t xml:space="preserve">Engaging in any </w:t>
      </w:r>
      <w:proofErr w:type="spellStart"/>
      <w:r w:rsidRPr="006F6A4A">
        <w:rPr>
          <w:rFonts w:eastAsia="Arial" w:cs="Arial"/>
          <w:color w:val="000000"/>
        </w:rPr>
        <w:t>behaviour</w:t>
      </w:r>
      <w:proofErr w:type="spellEnd"/>
      <w:r w:rsidRPr="006F6A4A">
        <w:rPr>
          <w:rFonts w:eastAsia="Arial" w:cs="Arial"/>
          <w:color w:val="000000"/>
        </w:rPr>
        <w:t xml:space="preserve"> prejudicial to the maintenance of good order and discipline at the school or among its pupils, whether during a teaching session or otherwise. </w:t>
      </w:r>
    </w:p>
    <w:p w14:paraId="53453B73" w14:textId="77777777" w:rsidR="00340FCA" w:rsidRPr="0030749F" w:rsidRDefault="00340FCA">
      <w:pPr>
        <w:rPr>
          <w:rFonts w:eastAsia="Arial" w:cs="Arial"/>
          <w:b/>
        </w:rPr>
      </w:pPr>
    </w:p>
    <w:p w14:paraId="22068A17" w14:textId="77777777" w:rsidR="00340FCA" w:rsidRPr="0030749F" w:rsidRDefault="00A04662">
      <w:pPr>
        <w:rPr>
          <w:rFonts w:eastAsia="Arial" w:cs="Arial"/>
          <w:b/>
        </w:rPr>
      </w:pPr>
      <w:r w:rsidRPr="0030749F">
        <w:rPr>
          <w:rFonts w:eastAsia="Arial" w:cs="Arial"/>
          <w:b/>
        </w:rPr>
        <w:t xml:space="preserve">What does it mean to restrain a child? </w:t>
      </w:r>
    </w:p>
    <w:p w14:paraId="6FEC49A0" w14:textId="77777777" w:rsidR="00340FCA" w:rsidRPr="006F6A4A" w:rsidRDefault="00340FCA">
      <w:pPr>
        <w:ind w:left="720"/>
        <w:rPr>
          <w:rFonts w:eastAsia="Arial" w:cs="Arial"/>
        </w:rPr>
      </w:pPr>
    </w:p>
    <w:p w14:paraId="56D184F2" w14:textId="77777777" w:rsidR="00340FCA" w:rsidRPr="006F6A4A" w:rsidRDefault="00A04662">
      <w:pPr>
        <w:rPr>
          <w:rFonts w:eastAsia="Arial" w:cs="Arial"/>
        </w:rPr>
      </w:pPr>
      <w:r w:rsidRPr="006F6A4A">
        <w:rPr>
          <w:rFonts w:eastAsia="Arial" w:cs="Arial"/>
        </w:rPr>
        <w:t>Positive Handling is;</w:t>
      </w:r>
    </w:p>
    <w:p w14:paraId="3EE621A3" w14:textId="77777777" w:rsidR="00340FCA" w:rsidRPr="006F6A4A" w:rsidRDefault="00A04662">
      <w:pPr>
        <w:rPr>
          <w:rFonts w:eastAsia="Arial" w:cs="Arial"/>
        </w:rPr>
      </w:pPr>
      <w:r w:rsidRPr="006F6A4A">
        <w:rPr>
          <w:rFonts w:eastAsia="Arial" w:cs="Arial"/>
        </w:rPr>
        <w:t xml:space="preserve">‘The positive application of force with the intention of protecting the child from harming himself or others or seriously damaging property’. </w:t>
      </w:r>
    </w:p>
    <w:p w14:paraId="1DA54F5F" w14:textId="77777777" w:rsidR="00340FCA" w:rsidRPr="006F6A4A" w:rsidRDefault="00A04662">
      <w:pPr>
        <w:rPr>
          <w:rFonts w:eastAsia="Arial" w:cs="Arial"/>
        </w:rPr>
      </w:pPr>
      <w:r w:rsidRPr="006F6A4A">
        <w:rPr>
          <w:rFonts w:eastAsia="Arial" w:cs="Arial"/>
        </w:rPr>
        <w:t xml:space="preserve">The proper use of Positive Handling requires skill and judgement, as well as knowledge of non-harmful methods of restraining. </w:t>
      </w:r>
    </w:p>
    <w:p w14:paraId="69E2AB3A" w14:textId="77777777" w:rsidR="00340FCA" w:rsidRPr="006F6A4A" w:rsidRDefault="00340FCA">
      <w:pPr>
        <w:pBdr>
          <w:top w:val="nil"/>
          <w:left w:val="nil"/>
          <w:bottom w:val="nil"/>
          <w:right w:val="nil"/>
          <w:between w:val="nil"/>
        </w:pBdr>
        <w:ind w:left="720"/>
        <w:rPr>
          <w:rFonts w:eastAsia="Arial" w:cs="Arial"/>
          <w:color w:val="000000"/>
        </w:rPr>
      </w:pPr>
    </w:p>
    <w:p w14:paraId="37CFC75B" w14:textId="77777777" w:rsidR="00340FCA" w:rsidRPr="006F6A4A" w:rsidRDefault="00A04662">
      <w:pPr>
        <w:rPr>
          <w:rFonts w:eastAsia="Times New Roman" w:cs="Times New Roman"/>
        </w:rPr>
      </w:pPr>
      <w:r w:rsidRPr="006F6A4A">
        <w:rPr>
          <w:rFonts w:eastAsia="Arial" w:cs="Arial"/>
        </w:rPr>
        <w:t>The decision to use Positive Handling as restrictive physical intervention must take account of the circumstances and be based on an assessment of the risks associated with the intervention compared with the risks of not employing a restrictive intervention. The physical intervention must also only employ a reasonable amount of force – that is the minimum force needed to avert injury or damage to property, or to prevent a breakdown in discipline – applied for the shortest period of time</w:t>
      </w:r>
      <w:r w:rsidRPr="006F6A4A">
        <w:rPr>
          <w:rFonts w:eastAsia="Times New Roman" w:cs="Times New Roman"/>
        </w:rPr>
        <w:t>.</w:t>
      </w:r>
    </w:p>
    <w:p w14:paraId="391FCE7E" w14:textId="77777777" w:rsidR="00340FCA" w:rsidRPr="006F6A4A" w:rsidRDefault="00340FCA">
      <w:pPr>
        <w:pBdr>
          <w:top w:val="nil"/>
          <w:left w:val="nil"/>
          <w:bottom w:val="nil"/>
          <w:right w:val="nil"/>
          <w:between w:val="nil"/>
        </w:pBdr>
        <w:ind w:left="720"/>
        <w:rPr>
          <w:rFonts w:eastAsia="Times New Roman" w:cs="Times New Roman"/>
          <w:color w:val="000000"/>
        </w:rPr>
      </w:pPr>
    </w:p>
    <w:p w14:paraId="144188D9" w14:textId="77777777" w:rsidR="00340FCA" w:rsidRPr="0030749F" w:rsidRDefault="00A04662">
      <w:pPr>
        <w:rPr>
          <w:rFonts w:eastAsia="Arial" w:cs="Arial"/>
          <w:b/>
        </w:rPr>
      </w:pPr>
      <w:r w:rsidRPr="0030749F">
        <w:rPr>
          <w:rFonts w:eastAsia="Arial" w:cs="Arial"/>
          <w:b/>
        </w:rPr>
        <w:t>Why use restraint</w:t>
      </w:r>
    </w:p>
    <w:p w14:paraId="312BB4D7" w14:textId="77777777" w:rsidR="00340FCA" w:rsidRPr="006F6A4A" w:rsidRDefault="00340FCA">
      <w:pPr>
        <w:rPr>
          <w:rFonts w:eastAsia="Arial" w:cs="Arial"/>
        </w:rPr>
      </w:pPr>
    </w:p>
    <w:p w14:paraId="74C564EF" w14:textId="77777777" w:rsidR="00340FCA" w:rsidRPr="006F6A4A" w:rsidRDefault="00A04662">
      <w:pPr>
        <w:rPr>
          <w:rFonts w:eastAsia="Arial" w:cs="Arial"/>
        </w:rPr>
      </w:pPr>
      <w:r w:rsidRPr="006F6A4A">
        <w:rPr>
          <w:rFonts w:eastAsia="Arial" w:cs="Arial"/>
        </w:rPr>
        <w:t xml:space="preserve">Positive Handling should avert danger by preventing or deflecting a child’s action or perhaps by removing a physical object, which could be used to harm him/herself or others. </w:t>
      </w:r>
    </w:p>
    <w:p w14:paraId="53BE13F1" w14:textId="77777777" w:rsidR="00340FCA" w:rsidRPr="006F6A4A" w:rsidRDefault="00A04662">
      <w:pPr>
        <w:rPr>
          <w:rFonts w:eastAsia="Arial" w:cs="Arial"/>
        </w:rPr>
      </w:pPr>
      <w:r w:rsidRPr="006F6A4A">
        <w:rPr>
          <w:rFonts w:eastAsia="Arial" w:cs="Arial"/>
        </w:rPr>
        <w:lastRenderedPageBreak/>
        <w:t xml:space="preserve">Positive Handling skillfully applied may be eased by degrees as the child calms down in response to the physical contact. It is only likely to be needed if a child appears to be unable to exercise self-control of emotions and </w:t>
      </w:r>
      <w:proofErr w:type="spellStart"/>
      <w:r w:rsidRPr="006F6A4A">
        <w:rPr>
          <w:rFonts w:eastAsia="Arial" w:cs="Arial"/>
        </w:rPr>
        <w:t>behaviour</w:t>
      </w:r>
      <w:proofErr w:type="spellEnd"/>
      <w:r w:rsidRPr="006F6A4A">
        <w:rPr>
          <w:rFonts w:eastAsia="Arial" w:cs="Arial"/>
        </w:rPr>
        <w:t>.</w:t>
      </w:r>
    </w:p>
    <w:p w14:paraId="3E0FECC7" w14:textId="77777777" w:rsidR="00340FCA" w:rsidRPr="006F6A4A" w:rsidRDefault="00340FCA">
      <w:pPr>
        <w:rPr>
          <w:rFonts w:eastAsia="Arial" w:cs="Arial"/>
        </w:rPr>
      </w:pPr>
    </w:p>
    <w:p w14:paraId="03FB5B2C" w14:textId="77777777" w:rsidR="00340FCA" w:rsidRPr="0030749F" w:rsidRDefault="00A04662">
      <w:pPr>
        <w:rPr>
          <w:rFonts w:eastAsia="Arial" w:cs="Arial"/>
          <w:b/>
        </w:rPr>
      </w:pPr>
      <w:r w:rsidRPr="0030749F">
        <w:rPr>
          <w:rFonts w:eastAsia="Arial" w:cs="Arial"/>
          <w:b/>
        </w:rPr>
        <w:t>GENERAL AIMS</w:t>
      </w:r>
    </w:p>
    <w:p w14:paraId="5CE56865" w14:textId="77777777" w:rsidR="00340FCA" w:rsidRPr="006F6A4A" w:rsidRDefault="00340FCA">
      <w:pPr>
        <w:rPr>
          <w:rFonts w:eastAsia="Arial" w:cs="Arial"/>
        </w:rPr>
      </w:pPr>
    </w:p>
    <w:p w14:paraId="67E2DA7B" w14:textId="77777777" w:rsidR="00340FCA" w:rsidRPr="006F6A4A" w:rsidRDefault="00A04662">
      <w:pPr>
        <w:rPr>
          <w:rFonts w:eastAsia="Arial" w:cs="Arial"/>
        </w:rPr>
      </w:pPr>
      <w:r w:rsidRPr="006F6A4A">
        <w:rPr>
          <w:rFonts w:eastAsia="Arial" w:cs="Arial"/>
        </w:rPr>
        <w:t>All staff in</w:t>
      </w:r>
      <w:r w:rsidR="003135ED">
        <w:rPr>
          <w:rFonts w:eastAsia="Arial" w:cs="Arial"/>
        </w:rPr>
        <w:t xml:space="preserve"> St Bede’s Catholic Primary School </w:t>
      </w:r>
      <w:proofErr w:type="spellStart"/>
      <w:r w:rsidRPr="006F6A4A">
        <w:rPr>
          <w:rFonts w:eastAsia="Arial" w:cs="Arial"/>
        </w:rPr>
        <w:t>recognise</w:t>
      </w:r>
      <w:proofErr w:type="spellEnd"/>
      <w:r w:rsidRPr="006F6A4A">
        <w:rPr>
          <w:rFonts w:eastAsia="Arial" w:cs="Arial"/>
        </w:rPr>
        <w:t xml:space="preserve"> that the use of reasonable force is only</w:t>
      </w:r>
    </w:p>
    <w:p w14:paraId="04E4A131" w14:textId="77777777" w:rsidR="00340FCA" w:rsidRPr="006F6A4A" w:rsidRDefault="00A04662">
      <w:pPr>
        <w:rPr>
          <w:rFonts w:eastAsia="Arial" w:cs="Arial"/>
        </w:rPr>
      </w:pPr>
      <w:r w:rsidRPr="006F6A4A">
        <w:rPr>
          <w:rFonts w:eastAsia="Arial" w:cs="Arial"/>
        </w:rPr>
        <w:t xml:space="preserve">one of the strategies available to secure pupil safety/well-being and also to maintain good order and discipline. </w:t>
      </w:r>
    </w:p>
    <w:p w14:paraId="5208759E" w14:textId="77777777" w:rsidR="00340FCA" w:rsidRPr="006F6A4A" w:rsidRDefault="00A04662">
      <w:pPr>
        <w:rPr>
          <w:rFonts w:eastAsia="Arial" w:cs="Arial"/>
        </w:rPr>
      </w:pPr>
      <w:r w:rsidRPr="006F6A4A">
        <w:rPr>
          <w:rFonts w:eastAsia="Arial" w:cs="Arial"/>
        </w:rPr>
        <w:t xml:space="preserve">Our policy on the use of reasonable force is part of our overall pastoral care procedures and closely related to our policies on managing pupil </w:t>
      </w:r>
      <w:proofErr w:type="spellStart"/>
      <w:r w:rsidRPr="006F6A4A">
        <w:rPr>
          <w:rFonts w:eastAsia="Arial" w:cs="Arial"/>
        </w:rPr>
        <w:t>behaviour</w:t>
      </w:r>
      <w:proofErr w:type="spellEnd"/>
      <w:r w:rsidRPr="006F6A4A">
        <w:rPr>
          <w:rFonts w:eastAsia="Arial" w:cs="Arial"/>
        </w:rPr>
        <w:t xml:space="preserve"> in the </w:t>
      </w:r>
      <w:proofErr w:type="spellStart"/>
      <w:r w:rsidRPr="006F6A4A">
        <w:rPr>
          <w:rFonts w:eastAsia="Arial" w:cs="Arial"/>
        </w:rPr>
        <w:t>Behaviour</w:t>
      </w:r>
      <w:proofErr w:type="spellEnd"/>
      <w:r w:rsidRPr="006F6A4A">
        <w:rPr>
          <w:rFonts w:eastAsia="Arial" w:cs="Arial"/>
        </w:rPr>
        <w:t xml:space="preserve"> </w:t>
      </w:r>
      <w:r w:rsidR="003135ED">
        <w:rPr>
          <w:rFonts w:eastAsia="Arial" w:cs="Arial"/>
        </w:rPr>
        <w:t xml:space="preserve">and Ethos </w:t>
      </w:r>
      <w:r w:rsidRPr="006F6A4A">
        <w:rPr>
          <w:rFonts w:eastAsia="Arial" w:cs="Arial"/>
        </w:rPr>
        <w:t>Policy and also the Safeguarding Policy.</w:t>
      </w:r>
    </w:p>
    <w:p w14:paraId="29951DAB" w14:textId="77777777" w:rsidR="00340FCA" w:rsidRPr="006F6A4A" w:rsidRDefault="00340FCA">
      <w:pPr>
        <w:rPr>
          <w:rFonts w:eastAsia="Arial" w:cs="Arial"/>
        </w:rPr>
      </w:pPr>
    </w:p>
    <w:p w14:paraId="589FF8D8" w14:textId="77777777" w:rsidR="00340FCA" w:rsidRPr="0030749F" w:rsidRDefault="00A04662">
      <w:pPr>
        <w:rPr>
          <w:rFonts w:eastAsia="Arial" w:cs="Arial"/>
          <w:b/>
        </w:rPr>
      </w:pPr>
      <w:r w:rsidRPr="0030749F">
        <w:rPr>
          <w:rFonts w:eastAsia="Arial" w:cs="Arial"/>
          <w:b/>
        </w:rPr>
        <w:t>The Aims</w:t>
      </w:r>
    </w:p>
    <w:p w14:paraId="0C1A5A80" w14:textId="77777777" w:rsidR="00340FCA" w:rsidRPr="006F6A4A" w:rsidRDefault="00340FCA">
      <w:pPr>
        <w:rPr>
          <w:rFonts w:eastAsia="Arial" w:cs="Arial"/>
        </w:rPr>
      </w:pPr>
    </w:p>
    <w:p w14:paraId="6A0EA6C8"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To protect every person in the school community from harm.</w:t>
      </w:r>
    </w:p>
    <w:p w14:paraId="4F212F08"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To protect all pupils against any form of physical intervention which is unnecessary, inappropriate, excessive or harmful.</w:t>
      </w:r>
    </w:p>
    <w:p w14:paraId="471620B8"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 xml:space="preserve">To provide adequate information and training for staff so that they are clear as to what constitutes appropriate </w:t>
      </w:r>
      <w:proofErr w:type="spellStart"/>
      <w:r w:rsidRPr="006F6A4A">
        <w:rPr>
          <w:rFonts w:eastAsia="Arial" w:cs="Arial"/>
          <w:color w:val="000000"/>
        </w:rPr>
        <w:t>behaviour</w:t>
      </w:r>
      <w:proofErr w:type="spellEnd"/>
      <w:r w:rsidRPr="006F6A4A">
        <w:rPr>
          <w:rFonts w:eastAsia="Arial" w:cs="Arial"/>
          <w:color w:val="000000"/>
        </w:rPr>
        <w:t xml:space="preserve"> and to deal effectively with violent or potentially violent situations.</w:t>
      </w:r>
    </w:p>
    <w:p w14:paraId="36F21261"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To use the minimum degree of force necessary to accomplish positive handling.</w:t>
      </w:r>
    </w:p>
    <w:p w14:paraId="7FB7DD6A"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To give full support to staff who have been assaulted or have suffered verbal abuse from pupils or others.</w:t>
      </w:r>
    </w:p>
    <w:p w14:paraId="4BB624F7"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To maintain accurate records of incidents where Positive Handling has been employed.</w:t>
      </w:r>
    </w:p>
    <w:p w14:paraId="25B50281" w14:textId="77777777" w:rsidR="00340FCA" w:rsidRPr="006F6A4A" w:rsidRDefault="00340FCA">
      <w:pPr>
        <w:pBdr>
          <w:top w:val="nil"/>
          <w:left w:val="nil"/>
          <w:bottom w:val="nil"/>
          <w:right w:val="nil"/>
          <w:between w:val="nil"/>
        </w:pBdr>
        <w:ind w:left="720"/>
        <w:rPr>
          <w:rFonts w:eastAsia="Arial" w:cs="Arial"/>
          <w:color w:val="000000"/>
        </w:rPr>
      </w:pPr>
    </w:p>
    <w:p w14:paraId="2C2DE27C" w14:textId="77777777" w:rsidR="00340FCA" w:rsidRPr="0030749F" w:rsidRDefault="00A04662">
      <w:pPr>
        <w:rPr>
          <w:rFonts w:eastAsia="Arial" w:cs="Arial"/>
          <w:b/>
        </w:rPr>
      </w:pPr>
      <w:r w:rsidRPr="0030749F">
        <w:rPr>
          <w:rFonts w:eastAsia="Arial" w:cs="Arial"/>
          <w:b/>
        </w:rPr>
        <w:t>RISK ASSESSMENT</w:t>
      </w:r>
    </w:p>
    <w:p w14:paraId="77567DCB" w14:textId="77777777" w:rsidR="00340FCA" w:rsidRPr="006F6A4A" w:rsidRDefault="00340FCA">
      <w:pPr>
        <w:rPr>
          <w:rFonts w:eastAsia="Arial" w:cs="Arial"/>
        </w:rPr>
      </w:pPr>
    </w:p>
    <w:p w14:paraId="4C24D147" w14:textId="77777777" w:rsidR="00340FCA" w:rsidRPr="006F6A4A" w:rsidRDefault="00A04662">
      <w:pPr>
        <w:rPr>
          <w:rFonts w:eastAsia="Arial" w:cs="Arial"/>
        </w:rPr>
      </w:pPr>
      <w:r w:rsidRPr="006F6A4A">
        <w:rPr>
          <w:rFonts w:eastAsia="Arial" w:cs="Arial"/>
        </w:rPr>
        <w:t xml:space="preserve">Although most young people will never require any form of Positive Handling, staff may have to deal with some young people who exhibit disturbed, distressed and distressing </w:t>
      </w:r>
      <w:proofErr w:type="spellStart"/>
      <w:r w:rsidRPr="006F6A4A">
        <w:rPr>
          <w:rFonts w:eastAsia="Arial" w:cs="Arial"/>
        </w:rPr>
        <w:t>behaviour</w:t>
      </w:r>
      <w:proofErr w:type="spellEnd"/>
      <w:r w:rsidRPr="006F6A4A">
        <w:rPr>
          <w:rFonts w:eastAsia="Arial" w:cs="Arial"/>
        </w:rPr>
        <w:t>. It is therefore necessary to carry out risk assessment. We will attempt to reduce risk by managing:</w:t>
      </w:r>
    </w:p>
    <w:p w14:paraId="3B7D6670" w14:textId="77777777" w:rsidR="00340FCA" w:rsidRPr="006F6A4A" w:rsidRDefault="00340FCA">
      <w:pPr>
        <w:rPr>
          <w:rFonts w:eastAsia="Arial" w:cs="Arial"/>
        </w:rPr>
      </w:pPr>
    </w:p>
    <w:p w14:paraId="54CFA1C4"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The environment</w:t>
      </w:r>
    </w:p>
    <w:p w14:paraId="3C7DB631"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Body language</w:t>
      </w:r>
    </w:p>
    <w:p w14:paraId="3DC35569"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The way we talk</w:t>
      </w:r>
    </w:p>
    <w:p w14:paraId="09B06E4C" w14:textId="77777777" w:rsidR="00340FCA" w:rsidRPr="006F6A4A" w:rsidRDefault="00A04662">
      <w:pPr>
        <w:numPr>
          <w:ilvl w:val="0"/>
          <w:numId w:val="1"/>
        </w:numPr>
        <w:pBdr>
          <w:top w:val="nil"/>
          <w:left w:val="nil"/>
          <w:bottom w:val="nil"/>
          <w:right w:val="nil"/>
          <w:between w:val="nil"/>
        </w:pBdr>
        <w:rPr>
          <w:rFonts w:eastAsia="Arial" w:cs="Arial"/>
          <w:color w:val="000000"/>
        </w:rPr>
      </w:pPr>
      <w:r w:rsidRPr="006F6A4A">
        <w:rPr>
          <w:rFonts w:eastAsia="Arial" w:cs="Arial"/>
          <w:color w:val="000000"/>
        </w:rPr>
        <w:t>The way we act</w:t>
      </w:r>
    </w:p>
    <w:p w14:paraId="50840238" w14:textId="77777777" w:rsidR="00340FCA" w:rsidRPr="006F6A4A" w:rsidRDefault="00340FCA">
      <w:pPr>
        <w:rPr>
          <w:rFonts w:eastAsia="Arial" w:cs="Arial"/>
        </w:rPr>
      </w:pPr>
    </w:p>
    <w:p w14:paraId="7356096A" w14:textId="77777777" w:rsidR="00340FCA" w:rsidRPr="008A2014" w:rsidRDefault="00A04662">
      <w:pPr>
        <w:rPr>
          <w:rFonts w:eastAsia="Arial" w:cs="Arial"/>
          <w:b/>
        </w:rPr>
      </w:pPr>
      <w:r w:rsidRPr="008A2014">
        <w:rPr>
          <w:rFonts w:eastAsia="Arial" w:cs="Arial"/>
          <w:b/>
        </w:rPr>
        <w:t>Environmental Risk Assessment</w:t>
      </w:r>
    </w:p>
    <w:p w14:paraId="46B41700" w14:textId="77777777" w:rsidR="00340FCA" w:rsidRPr="006F6A4A" w:rsidRDefault="00340FCA">
      <w:pPr>
        <w:rPr>
          <w:rFonts w:eastAsia="Arial" w:cs="Arial"/>
        </w:rPr>
      </w:pPr>
    </w:p>
    <w:p w14:paraId="05E33FA2" w14:textId="77777777" w:rsidR="00340FCA" w:rsidRPr="006F6A4A" w:rsidRDefault="00A04662">
      <w:pPr>
        <w:rPr>
          <w:rFonts w:eastAsia="Arial" w:cs="Arial"/>
        </w:rPr>
      </w:pPr>
      <w:r w:rsidRPr="006F6A4A">
        <w:rPr>
          <w:rFonts w:eastAsia="Arial" w:cs="Arial"/>
        </w:rPr>
        <w:t xml:space="preserve">We will complete a risk analysis within the school and put in place strategies to </w:t>
      </w:r>
      <w:proofErr w:type="spellStart"/>
      <w:r w:rsidRPr="006F6A4A">
        <w:rPr>
          <w:rFonts w:eastAsia="Arial" w:cs="Arial"/>
        </w:rPr>
        <w:t>minimise</w:t>
      </w:r>
      <w:proofErr w:type="spellEnd"/>
      <w:r w:rsidRPr="006F6A4A">
        <w:rPr>
          <w:rFonts w:eastAsia="Arial" w:cs="Arial"/>
        </w:rPr>
        <w:t xml:space="preserve"> these risks in identified locations. </w:t>
      </w:r>
    </w:p>
    <w:p w14:paraId="7A0CDB27" w14:textId="77777777" w:rsidR="00340FCA" w:rsidRPr="006F6A4A" w:rsidRDefault="00340FCA">
      <w:pPr>
        <w:rPr>
          <w:rFonts w:eastAsia="Arial" w:cs="Arial"/>
        </w:rPr>
      </w:pPr>
    </w:p>
    <w:p w14:paraId="5A4054F0" w14:textId="77777777" w:rsidR="00340FCA" w:rsidRPr="008A2014" w:rsidRDefault="00A04662">
      <w:pPr>
        <w:rPr>
          <w:rFonts w:eastAsia="Arial" w:cs="Arial"/>
          <w:b/>
        </w:rPr>
      </w:pPr>
      <w:r w:rsidRPr="008A2014">
        <w:rPr>
          <w:rFonts w:eastAsia="Arial" w:cs="Arial"/>
          <w:b/>
        </w:rPr>
        <w:t>Individual Risk Assessments</w:t>
      </w:r>
    </w:p>
    <w:p w14:paraId="71075912" w14:textId="77777777" w:rsidR="00340FCA" w:rsidRPr="006F6A4A" w:rsidRDefault="00340FCA">
      <w:pPr>
        <w:rPr>
          <w:rFonts w:eastAsia="Arial" w:cs="Arial"/>
        </w:rPr>
      </w:pPr>
    </w:p>
    <w:p w14:paraId="41F0F83B" w14:textId="77777777" w:rsidR="00340FCA" w:rsidRPr="006F6A4A" w:rsidRDefault="003135ED">
      <w:pPr>
        <w:rPr>
          <w:rFonts w:eastAsia="Arial" w:cs="Arial"/>
        </w:rPr>
      </w:pPr>
      <w:r>
        <w:rPr>
          <w:rFonts w:eastAsia="Arial" w:cs="Arial"/>
        </w:rPr>
        <w:t xml:space="preserve">St Bede’s Catholic Primary School </w:t>
      </w:r>
      <w:r w:rsidR="00A04662" w:rsidRPr="006F6A4A">
        <w:rPr>
          <w:rFonts w:eastAsia="Arial" w:cs="Arial"/>
        </w:rPr>
        <w:t xml:space="preserve">respect for the rights of the individual takes into consideration the context of The Human Rights Act (1998) and The United Nations Convention on the Rights of </w:t>
      </w:r>
      <w:r w:rsidR="00A04662" w:rsidRPr="006F6A4A">
        <w:rPr>
          <w:rFonts w:eastAsia="Arial" w:cs="Arial"/>
        </w:rPr>
        <w:lastRenderedPageBreak/>
        <w:t>the Child (1990). The school’s ethos and the guidance in this policy are based on the presumption that every adult and child is entitled to:</w:t>
      </w:r>
    </w:p>
    <w:p w14:paraId="546FD077" w14:textId="77777777" w:rsidR="00340FCA" w:rsidRPr="006F6A4A" w:rsidRDefault="00A04662">
      <w:pPr>
        <w:rPr>
          <w:rFonts w:eastAsia="Arial" w:cs="Arial"/>
        </w:rPr>
      </w:pPr>
      <w:r w:rsidRPr="006F6A4A">
        <w:rPr>
          <w:rFonts w:eastAsia="Arial" w:cs="Arial"/>
        </w:rPr>
        <w:t xml:space="preserve"> </w:t>
      </w:r>
    </w:p>
    <w:p w14:paraId="609D47AF" w14:textId="77777777" w:rsidR="00340FCA" w:rsidRPr="006F6A4A" w:rsidRDefault="00A04662">
      <w:pPr>
        <w:numPr>
          <w:ilvl w:val="0"/>
          <w:numId w:val="3"/>
        </w:numPr>
        <w:pBdr>
          <w:top w:val="nil"/>
          <w:left w:val="nil"/>
          <w:bottom w:val="nil"/>
          <w:right w:val="nil"/>
          <w:between w:val="nil"/>
        </w:pBdr>
        <w:rPr>
          <w:rFonts w:eastAsia="Arial" w:cs="Arial"/>
          <w:color w:val="000000"/>
        </w:rPr>
      </w:pPr>
      <w:r w:rsidRPr="006F6A4A">
        <w:rPr>
          <w:rFonts w:eastAsia="Arial" w:cs="Arial"/>
          <w:color w:val="000000"/>
        </w:rPr>
        <w:t xml:space="preserve">Respect for his/her private life </w:t>
      </w:r>
    </w:p>
    <w:p w14:paraId="0CD3F858" w14:textId="77777777" w:rsidR="00340FCA" w:rsidRPr="006F6A4A" w:rsidRDefault="00A04662">
      <w:pPr>
        <w:numPr>
          <w:ilvl w:val="0"/>
          <w:numId w:val="3"/>
        </w:numPr>
        <w:pBdr>
          <w:top w:val="nil"/>
          <w:left w:val="nil"/>
          <w:bottom w:val="nil"/>
          <w:right w:val="nil"/>
          <w:between w:val="nil"/>
        </w:pBdr>
        <w:rPr>
          <w:rFonts w:eastAsia="Arial" w:cs="Arial"/>
          <w:color w:val="000000"/>
        </w:rPr>
      </w:pPr>
      <w:r w:rsidRPr="006F6A4A">
        <w:rPr>
          <w:rFonts w:eastAsia="Arial" w:cs="Arial"/>
          <w:color w:val="000000"/>
        </w:rPr>
        <w:t xml:space="preserve">The right not to be subjected to inhuman or degrading treatment </w:t>
      </w:r>
    </w:p>
    <w:p w14:paraId="3AEAED6F" w14:textId="77777777" w:rsidR="00340FCA" w:rsidRPr="006F6A4A" w:rsidRDefault="00A04662">
      <w:pPr>
        <w:numPr>
          <w:ilvl w:val="0"/>
          <w:numId w:val="3"/>
        </w:numPr>
        <w:pBdr>
          <w:top w:val="nil"/>
          <w:left w:val="nil"/>
          <w:bottom w:val="nil"/>
          <w:right w:val="nil"/>
          <w:between w:val="nil"/>
        </w:pBdr>
        <w:rPr>
          <w:rFonts w:eastAsia="Arial" w:cs="Arial"/>
          <w:color w:val="000000"/>
        </w:rPr>
      </w:pPr>
      <w:r w:rsidRPr="006F6A4A">
        <w:rPr>
          <w:rFonts w:eastAsia="Arial" w:cs="Arial"/>
          <w:color w:val="000000"/>
        </w:rPr>
        <w:t xml:space="preserve">The right to liberty and security: and </w:t>
      </w:r>
    </w:p>
    <w:p w14:paraId="61A38E45" w14:textId="77777777" w:rsidR="00340FCA" w:rsidRPr="006F6A4A" w:rsidRDefault="00A04662">
      <w:pPr>
        <w:numPr>
          <w:ilvl w:val="0"/>
          <w:numId w:val="3"/>
        </w:numPr>
        <w:pBdr>
          <w:top w:val="nil"/>
          <w:left w:val="nil"/>
          <w:bottom w:val="nil"/>
          <w:right w:val="nil"/>
          <w:between w:val="nil"/>
        </w:pBdr>
        <w:rPr>
          <w:rFonts w:eastAsia="Arial" w:cs="Arial"/>
          <w:color w:val="000000"/>
        </w:rPr>
      </w:pPr>
      <w:r w:rsidRPr="006F6A4A">
        <w:rPr>
          <w:rFonts w:eastAsia="Arial" w:cs="Arial"/>
          <w:color w:val="000000"/>
        </w:rPr>
        <w:t xml:space="preserve">The right not to be discriminated against in his/her enjoyment of those rights. </w:t>
      </w:r>
    </w:p>
    <w:p w14:paraId="5A95C9D4" w14:textId="77777777" w:rsidR="00340FCA" w:rsidRPr="006F6A4A" w:rsidRDefault="00340FCA">
      <w:pPr>
        <w:pBdr>
          <w:top w:val="nil"/>
          <w:left w:val="nil"/>
          <w:bottom w:val="nil"/>
          <w:right w:val="nil"/>
          <w:between w:val="nil"/>
        </w:pBdr>
        <w:ind w:left="720"/>
        <w:rPr>
          <w:rFonts w:eastAsia="Arial" w:cs="Arial"/>
          <w:color w:val="000000"/>
        </w:rPr>
      </w:pPr>
    </w:p>
    <w:p w14:paraId="3F6C9EE9" w14:textId="77777777" w:rsidR="00340FCA" w:rsidRPr="006F6A4A" w:rsidRDefault="00A04662">
      <w:pPr>
        <w:rPr>
          <w:rFonts w:eastAsia="Arial" w:cs="Arial"/>
        </w:rPr>
      </w:pPr>
      <w:r w:rsidRPr="006F6A4A">
        <w:rPr>
          <w:rFonts w:eastAsia="Arial" w:cs="Arial"/>
        </w:rPr>
        <w:t xml:space="preserve">If we become aware that a pupil is likely to behave in a disruptive way that may require the use of reasonable force, it is our intention to plan how to respond if the situation arises. Such planning needs to address: </w:t>
      </w:r>
    </w:p>
    <w:p w14:paraId="451922C4" w14:textId="77777777" w:rsidR="00340FCA" w:rsidRPr="006F6A4A" w:rsidRDefault="00340FCA"/>
    <w:p w14:paraId="70579609" w14:textId="77777777" w:rsidR="00340FCA" w:rsidRPr="006F6A4A" w:rsidRDefault="00A04662">
      <w:pPr>
        <w:numPr>
          <w:ilvl w:val="0"/>
          <w:numId w:val="5"/>
        </w:numPr>
        <w:pBdr>
          <w:top w:val="nil"/>
          <w:left w:val="nil"/>
          <w:bottom w:val="nil"/>
          <w:right w:val="nil"/>
          <w:between w:val="nil"/>
        </w:pBdr>
        <w:rPr>
          <w:rFonts w:eastAsia="Arial" w:cs="Arial"/>
          <w:color w:val="000000"/>
        </w:rPr>
      </w:pPr>
      <w:r w:rsidRPr="006F6A4A">
        <w:rPr>
          <w:rFonts w:eastAsia="Arial" w:cs="Arial"/>
          <w:color w:val="000000"/>
        </w:rPr>
        <w:t>Managing the pupil (e.g. reactive strategies to de-escalate a conflict, holds to be used if necessary);</w:t>
      </w:r>
    </w:p>
    <w:p w14:paraId="6B23D97E" w14:textId="77777777" w:rsidR="00340FCA" w:rsidRPr="006F6A4A" w:rsidRDefault="00A04662">
      <w:pPr>
        <w:numPr>
          <w:ilvl w:val="0"/>
          <w:numId w:val="5"/>
        </w:numPr>
        <w:pBdr>
          <w:top w:val="nil"/>
          <w:left w:val="nil"/>
          <w:bottom w:val="nil"/>
          <w:right w:val="nil"/>
          <w:between w:val="nil"/>
        </w:pBdr>
        <w:rPr>
          <w:rFonts w:eastAsia="Arial" w:cs="Arial"/>
          <w:color w:val="000000"/>
        </w:rPr>
      </w:pPr>
      <w:r w:rsidRPr="006F6A4A">
        <w:rPr>
          <w:rFonts w:eastAsia="Arial" w:cs="Arial"/>
          <w:color w:val="000000"/>
        </w:rPr>
        <w:t xml:space="preserve">Involving the </w:t>
      </w:r>
      <w:r w:rsidRPr="006F6A4A">
        <w:rPr>
          <w:rFonts w:eastAsia="Arial" w:cs="Arial"/>
        </w:rPr>
        <w:t>parents/carers</w:t>
      </w:r>
      <w:r w:rsidRPr="006F6A4A">
        <w:rPr>
          <w:rFonts w:eastAsia="Arial" w:cs="Arial"/>
          <w:color w:val="000000"/>
        </w:rPr>
        <w:t xml:space="preserve"> to ensure that they are clear about the specific action the school might need to take; </w:t>
      </w:r>
    </w:p>
    <w:p w14:paraId="595BAB49" w14:textId="77777777" w:rsidR="00340FCA" w:rsidRPr="006F6A4A" w:rsidRDefault="00A04662">
      <w:pPr>
        <w:numPr>
          <w:ilvl w:val="0"/>
          <w:numId w:val="5"/>
        </w:numPr>
        <w:pBdr>
          <w:top w:val="nil"/>
          <w:left w:val="nil"/>
          <w:bottom w:val="nil"/>
          <w:right w:val="nil"/>
          <w:between w:val="nil"/>
        </w:pBdr>
        <w:rPr>
          <w:rFonts w:eastAsia="Arial" w:cs="Arial"/>
          <w:color w:val="000000"/>
        </w:rPr>
      </w:pPr>
      <w:r w:rsidRPr="006F6A4A">
        <w:rPr>
          <w:rFonts w:eastAsia="Arial" w:cs="Arial"/>
          <w:color w:val="000000"/>
        </w:rPr>
        <w:t>Briefing staff to ensure they know exactly what action they should be taking (this may identify a need for training or guidance);</w:t>
      </w:r>
    </w:p>
    <w:p w14:paraId="2CC6FABE" w14:textId="313429F2" w:rsidR="00340FCA" w:rsidRPr="006F6A4A" w:rsidRDefault="00A04662">
      <w:pPr>
        <w:numPr>
          <w:ilvl w:val="0"/>
          <w:numId w:val="5"/>
        </w:numPr>
        <w:pBdr>
          <w:top w:val="nil"/>
          <w:left w:val="nil"/>
          <w:bottom w:val="nil"/>
          <w:right w:val="nil"/>
          <w:between w:val="nil"/>
        </w:pBdr>
        <w:rPr>
          <w:rFonts w:eastAsia="Arial" w:cs="Arial"/>
          <w:color w:val="000000"/>
        </w:rPr>
      </w:pPr>
      <w:r w:rsidRPr="006F6A4A">
        <w:rPr>
          <w:rFonts w:eastAsia="Arial" w:cs="Arial"/>
          <w:color w:val="000000"/>
        </w:rPr>
        <w:t>Ensuring that additional support can be summoned if appropriate</w:t>
      </w:r>
      <w:ins w:id="5" w:author="CASSON, Clare (THE NEWCASTLE UPON TYNE HOSPITALS NHS FOUNDATION TRUST)" w:date="2023-12-21T11:38:00Z">
        <w:r w:rsidR="004B7DAF">
          <w:rPr>
            <w:rFonts w:eastAsia="Arial" w:cs="Arial"/>
            <w:color w:val="000000"/>
          </w:rPr>
          <w:t>;</w:t>
        </w:r>
      </w:ins>
      <w:del w:id="6" w:author="CASSON, Clare (THE NEWCASTLE UPON TYNE HOSPITALS NHS FOUNDATION TRUST)" w:date="2023-12-21T11:38:00Z">
        <w:r w:rsidRPr="006F6A4A" w:rsidDel="004B7DAF">
          <w:rPr>
            <w:rFonts w:eastAsia="Arial" w:cs="Arial"/>
            <w:color w:val="000000"/>
          </w:rPr>
          <w:delText>.</w:delText>
        </w:r>
      </w:del>
    </w:p>
    <w:p w14:paraId="688E2217" w14:textId="77777777" w:rsidR="00340FCA" w:rsidRPr="006F6A4A" w:rsidRDefault="00A04662">
      <w:pPr>
        <w:numPr>
          <w:ilvl w:val="0"/>
          <w:numId w:val="5"/>
        </w:numPr>
        <w:pBdr>
          <w:top w:val="nil"/>
          <w:left w:val="nil"/>
          <w:bottom w:val="nil"/>
          <w:right w:val="nil"/>
          <w:between w:val="nil"/>
        </w:pBdr>
        <w:rPr>
          <w:rFonts w:eastAsia="Arial" w:cs="Arial"/>
          <w:color w:val="000000"/>
        </w:rPr>
      </w:pPr>
      <w:r w:rsidRPr="006F6A4A">
        <w:rPr>
          <w:rFonts w:eastAsia="Arial" w:cs="Arial"/>
          <w:color w:val="000000"/>
        </w:rPr>
        <w:t xml:space="preserve">If Positive Handling is likely to be necessary, this should be included in the pupil’s Individual Plan together with information on: de-escalation strategies; the manner in which the pupil will be held; how support can be summoned if needed; any medical factors to be considered. </w:t>
      </w:r>
    </w:p>
    <w:p w14:paraId="2FBEA8BE" w14:textId="77777777" w:rsidR="00340FCA" w:rsidRPr="006F6A4A" w:rsidRDefault="00340FCA">
      <w:pPr>
        <w:pBdr>
          <w:top w:val="nil"/>
          <w:left w:val="nil"/>
          <w:bottom w:val="nil"/>
          <w:right w:val="nil"/>
          <w:between w:val="nil"/>
        </w:pBdr>
        <w:ind w:left="720"/>
        <w:rPr>
          <w:rFonts w:eastAsia="Arial" w:cs="Arial"/>
          <w:color w:val="000000"/>
        </w:rPr>
      </w:pPr>
    </w:p>
    <w:p w14:paraId="405C5970" w14:textId="77777777" w:rsidR="00340FCA" w:rsidRPr="006F6A4A" w:rsidRDefault="00A04662">
      <w:pPr>
        <w:rPr>
          <w:rFonts w:eastAsia="Arial" w:cs="Arial"/>
        </w:rPr>
      </w:pPr>
      <w:r w:rsidRPr="006F6A4A">
        <w:rPr>
          <w:rFonts w:eastAsia="Arial" w:cs="Arial"/>
        </w:rPr>
        <w:t xml:space="preserve">More detailed examples of risk assessment and preventative steps can be found in Appendix 2. </w:t>
      </w:r>
    </w:p>
    <w:p w14:paraId="31E0046A" w14:textId="77777777" w:rsidR="00340FCA" w:rsidRPr="006F6A4A" w:rsidRDefault="00340FCA">
      <w:pPr>
        <w:rPr>
          <w:rFonts w:eastAsia="Arial" w:cs="Arial"/>
        </w:rPr>
      </w:pPr>
    </w:p>
    <w:p w14:paraId="7A163178" w14:textId="77777777" w:rsidR="00340FCA" w:rsidRDefault="00A04662">
      <w:pPr>
        <w:rPr>
          <w:rFonts w:eastAsia="Arial" w:cs="Arial"/>
          <w:b/>
        </w:rPr>
      </w:pPr>
      <w:r w:rsidRPr="008A2014">
        <w:rPr>
          <w:rFonts w:eastAsia="Arial" w:cs="Arial"/>
          <w:b/>
        </w:rPr>
        <w:t>PROCEDURES</w:t>
      </w:r>
    </w:p>
    <w:p w14:paraId="4074B610" w14:textId="77777777" w:rsidR="008A2014" w:rsidRPr="008A2014" w:rsidRDefault="008A2014">
      <w:pPr>
        <w:rPr>
          <w:rFonts w:eastAsia="Arial" w:cs="Arial"/>
          <w:b/>
        </w:rPr>
      </w:pPr>
    </w:p>
    <w:p w14:paraId="58796C30" w14:textId="77777777" w:rsidR="00340FCA" w:rsidRPr="006F6A4A" w:rsidRDefault="00A04662">
      <w:pPr>
        <w:rPr>
          <w:rFonts w:eastAsia="Arial" w:cs="Arial"/>
        </w:rPr>
      </w:pPr>
      <w:r w:rsidRPr="006F6A4A">
        <w:rPr>
          <w:rFonts w:eastAsia="Arial" w:cs="Arial"/>
        </w:rPr>
        <w:t xml:space="preserve">In the event of Positive Handling having been used it is important to consider the strategies, which are deemed acceptable, and the recording procedures that should be in place. </w:t>
      </w:r>
    </w:p>
    <w:p w14:paraId="45384840" w14:textId="77777777" w:rsidR="00340FCA" w:rsidRPr="006F6A4A" w:rsidRDefault="00340FCA">
      <w:pPr>
        <w:rPr>
          <w:rFonts w:eastAsia="Arial" w:cs="Arial"/>
        </w:rPr>
      </w:pPr>
    </w:p>
    <w:p w14:paraId="1B389EC9" w14:textId="77777777" w:rsidR="00340FCA" w:rsidRPr="008A2014" w:rsidRDefault="00A04662">
      <w:pPr>
        <w:rPr>
          <w:rFonts w:eastAsia="Arial" w:cs="Arial"/>
          <w:b/>
        </w:rPr>
      </w:pPr>
      <w:r w:rsidRPr="008A2014">
        <w:rPr>
          <w:rFonts w:eastAsia="Arial" w:cs="Arial"/>
          <w:b/>
        </w:rPr>
        <w:t xml:space="preserve">Action Steps: </w:t>
      </w:r>
    </w:p>
    <w:p w14:paraId="66304F32" w14:textId="77777777" w:rsidR="00340FCA" w:rsidRPr="006F6A4A" w:rsidRDefault="00340FCA">
      <w:pPr>
        <w:rPr>
          <w:rFonts w:eastAsia="Arial" w:cs="Arial"/>
        </w:rPr>
      </w:pPr>
    </w:p>
    <w:p w14:paraId="665B2A9F" w14:textId="77777777" w:rsidR="00340FCA" w:rsidRPr="006F6A4A" w:rsidRDefault="00A04662">
      <w:pPr>
        <w:numPr>
          <w:ilvl w:val="0"/>
          <w:numId w:val="6"/>
        </w:numPr>
        <w:pBdr>
          <w:top w:val="nil"/>
          <w:left w:val="nil"/>
          <w:bottom w:val="nil"/>
          <w:right w:val="nil"/>
          <w:between w:val="nil"/>
        </w:pBdr>
        <w:rPr>
          <w:rFonts w:eastAsia="Arial" w:cs="Arial"/>
          <w:color w:val="000000"/>
        </w:rPr>
      </w:pPr>
      <w:r w:rsidRPr="006F6A4A">
        <w:rPr>
          <w:rFonts w:eastAsia="Arial" w:cs="Arial"/>
          <w:color w:val="000000"/>
        </w:rPr>
        <w:t xml:space="preserve">Tell the pupil who is misbehaving to stop and state possible consequences of failure to do so; </w:t>
      </w:r>
    </w:p>
    <w:p w14:paraId="527F0075" w14:textId="77777777" w:rsidR="00340FCA" w:rsidRPr="006F6A4A" w:rsidRDefault="00A04662">
      <w:pPr>
        <w:numPr>
          <w:ilvl w:val="0"/>
          <w:numId w:val="6"/>
        </w:numPr>
        <w:pBdr>
          <w:top w:val="nil"/>
          <w:left w:val="nil"/>
          <w:bottom w:val="nil"/>
          <w:right w:val="nil"/>
          <w:between w:val="nil"/>
        </w:pBdr>
        <w:rPr>
          <w:rFonts w:eastAsia="Arial" w:cs="Arial"/>
          <w:color w:val="000000"/>
        </w:rPr>
      </w:pPr>
      <w:r w:rsidRPr="006F6A4A">
        <w:rPr>
          <w:rFonts w:eastAsia="Arial" w:cs="Arial"/>
          <w:color w:val="000000"/>
        </w:rPr>
        <w:t xml:space="preserve">If </w:t>
      </w:r>
      <w:r w:rsidR="002C64B4" w:rsidRPr="006F6A4A">
        <w:rPr>
          <w:rFonts w:eastAsia="Arial" w:cs="Arial"/>
          <w:color w:val="000000"/>
        </w:rPr>
        <w:t>possible,</w:t>
      </w:r>
      <w:r w:rsidRPr="006F6A4A">
        <w:rPr>
          <w:rFonts w:eastAsia="Arial" w:cs="Arial"/>
          <w:color w:val="000000"/>
        </w:rPr>
        <w:t xml:space="preserve"> summon another adult; </w:t>
      </w:r>
    </w:p>
    <w:p w14:paraId="6D417B84" w14:textId="77777777" w:rsidR="00340FCA" w:rsidRPr="006F6A4A" w:rsidRDefault="00A04662">
      <w:pPr>
        <w:numPr>
          <w:ilvl w:val="0"/>
          <w:numId w:val="6"/>
        </w:numPr>
        <w:pBdr>
          <w:top w:val="nil"/>
          <w:left w:val="nil"/>
          <w:bottom w:val="nil"/>
          <w:right w:val="nil"/>
          <w:between w:val="nil"/>
        </w:pBdr>
        <w:rPr>
          <w:rFonts w:eastAsia="Arial" w:cs="Arial"/>
          <w:color w:val="000000"/>
        </w:rPr>
      </w:pPr>
      <w:r w:rsidRPr="006F6A4A">
        <w:rPr>
          <w:rFonts w:eastAsia="Arial" w:cs="Arial"/>
          <w:color w:val="000000"/>
        </w:rPr>
        <w:t xml:space="preserve">Continue to communicate with the pupil throughout the incident; </w:t>
      </w:r>
    </w:p>
    <w:p w14:paraId="042C7031" w14:textId="77777777" w:rsidR="00340FCA" w:rsidRPr="006F6A4A" w:rsidRDefault="00A04662">
      <w:pPr>
        <w:numPr>
          <w:ilvl w:val="0"/>
          <w:numId w:val="6"/>
        </w:numPr>
        <w:pBdr>
          <w:top w:val="nil"/>
          <w:left w:val="nil"/>
          <w:bottom w:val="nil"/>
          <w:right w:val="nil"/>
          <w:between w:val="nil"/>
        </w:pBdr>
        <w:rPr>
          <w:rFonts w:eastAsia="Arial" w:cs="Arial"/>
          <w:color w:val="000000"/>
        </w:rPr>
      </w:pPr>
      <w:r w:rsidRPr="006F6A4A">
        <w:rPr>
          <w:rFonts w:eastAsia="Arial" w:cs="Arial"/>
          <w:color w:val="000000"/>
        </w:rPr>
        <w:t xml:space="preserve">Make it clear that restraint will be removed as soon as it ceases to be necessary; </w:t>
      </w:r>
    </w:p>
    <w:p w14:paraId="37D8B762" w14:textId="77777777" w:rsidR="00340FCA" w:rsidRPr="006F6A4A" w:rsidRDefault="00A04662">
      <w:pPr>
        <w:numPr>
          <w:ilvl w:val="0"/>
          <w:numId w:val="6"/>
        </w:numPr>
        <w:pBdr>
          <w:top w:val="nil"/>
          <w:left w:val="nil"/>
          <w:bottom w:val="nil"/>
          <w:right w:val="nil"/>
          <w:between w:val="nil"/>
        </w:pBdr>
        <w:rPr>
          <w:rFonts w:eastAsia="Arial" w:cs="Arial"/>
          <w:color w:val="000000"/>
        </w:rPr>
      </w:pPr>
      <w:r w:rsidRPr="006F6A4A">
        <w:rPr>
          <w:rFonts w:eastAsia="Arial" w:cs="Arial"/>
          <w:color w:val="000000"/>
        </w:rPr>
        <w:t xml:space="preserve">Appropriate follow-up action should be taken, which may include: </w:t>
      </w:r>
    </w:p>
    <w:p w14:paraId="0FFFEB31" w14:textId="77777777" w:rsidR="00340FCA" w:rsidRPr="006F6A4A" w:rsidRDefault="00A04662" w:rsidP="008E1E1D">
      <w:pPr>
        <w:numPr>
          <w:ilvl w:val="0"/>
          <w:numId w:val="8"/>
        </w:numPr>
        <w:pBdr>
          <w:top w:val="nil"/>
          <w:left w:val="nil"/>
          <w:bottom w:val="nil"/>
          <w:right w:val="nil"/>
          <w:between w:val="nil"/>
        </w:pBdr>
        <w:ind w:left="993"/>
        <w:rPr>
          <w:rFonts w:eastAsia="Arial" w:cs="Arial"/>
          <w:color w:val="000000"/>
        </w:rPr>
      </w:pPr>
      <w:r w:rsidRPr="006F6A4A">
        <w:rPr>
          <w:rFonts w:eastAsia="Arial" w:cs="Arial"/>
          <w:color w:val="000000"/>
        </w:rPr>
        <w:t xml:space="preserve">Providing medical support </w:t>
      </w:r>
    </w:p>
    <w:p w14:paraId="67EE804E" w14:textId="4B25E090" w:rsidR="00340FCA" w:rsidRPr="006F6A4A" w:rsidRDefault="00A04662" w:rsidP="008E1E1D">
      <w:pPr>
        <w:numPr>
          <w:ilvl w:val="0"/>
          <w:numId w:val="8"/>
        </w:numPr>
        <w:pBdr>
          <w:top w:val="nil"/>
          <w:left w:val="nil"/>
          <w:bottom w:val="nil"/>
          <w:right w:val="nil"/>
          <w:between w:val="nil"/>
        </w:pBdr>
        <w:ind w:left="993"/>
        <w:rPr>
          <w:rFonts w:eastAsia="Arial" w:cs="Arial"/>
          <w:color w:val="000000"/>
        </w:rPr>
      </w:pPr>
      <w:r w:rsidRPr="006F6A4A">
        <w:rPr>
          <w:rFonts w:eastAsia="Arial" w:cs="Arial"/>
          <w:color w:val="000000"/>
        </w:rPr>
        <w:t xml:space="preserve">Providing respite for those involved </w:t>
      </w:r>
      <w:r w:rsidR="002C64B4" w:rsidRPr="006F6A4A">
        <w:rPr>
          <w:rFonts w:eastAsia="Arial" w:cs="Arial"/>
          <w:color w:val="000000"/>
        </w:rPr>
        <w:t>(A</w:t>
      </w:r>
      <w:r w:rsidRPr="006F6A4A">
        <w:rPr>
          <w:rFonts w:eastAsia="Arial" w:cs="Arial"/>
          <w:color w:val="000000"/>
        </w:rPr>
        <w:t xml:space="preserve"> calm and measured approach to a situation is needed and staff should never give the impression that they have lost their temper or are acting out of anger or frustration when handling a </w:t>
      </w:r>
      <w:r w:rsidR="002C64B4" w:rsidRPr="006F6A4A">
        <w:rPr>
          <w:rFonts w:eastAsia="Arial" w:cs="Arial"/>
          <w:color w:val="000000"/>
        </w:rPr>
        <w:t>problem)</w:t>
      </w:r>
      <w:ins w:id="7" w:author="CASSON, Clare (THE NEWCASTLE UPON TYNE HOSPITALS NHS FOUNDATION TRUST)" w:date="2023-12-21T11:38:00Z">
        <w:r w:rsidR="004B7DAF">
          <w:rPr>
            <w:rFonts w:eastAsia="Arial" w:cs="Arial"/>
            <w:color w:val="000000"/>
          </w:rPr>
          <w:t>.</w:t>
        </w:r>
      </w:ins>
    </w:p>
    <w:p w14:paraId="43BD1171" w14:textId="77777777" w:rsidR="00340FCA" w:rsidRPr="006F6A4A" w:rsidRDefault="00340FCA">
      <w:pPr>
        <w:pBdr>
          <w:top w:val="nil"/>
          <w:left w:val="nil"/>
          <w:bottom w:val="nil"/>
          <w:right w:val="nil"/>
          <w:between w:val="nil"/>
        </w:pBdr>
        <w:ind w:left="2160"/>
        <w:rPr>
          <w:rFonts w:eastAsia="Arial" w:cs="Arial"/>
          <w:color w:val="000000"/>
        </w:rPr>
      </w:pPr>
    </w:p>
    <w:p w14:paraId="4753057A" w14:textId="77777777" w:rsidR="0052598E" w:rsidRDefault="0052598E">
      <w:pPr>
        <w:rPr>
          <w:rFonts w:eastAsia="Arial" w:cs="Arial"/>
          <w:b/>
        </w:rPr>
      </w:pPr>
    </w:p>
    <w:p w14:paraId="5705E299" w14:textId="77777777" w:rsidR="0052598E" w:rsidRDefault="0052598E">
      <w:pPr>
        <w:rPr>
          <w:rFonts w:eastAsia="Arial" w:cs="Arial"/>
          <w:b/>
        </w:rPr>
      </w:pPr>
    </w:p>
    <w:p w14:paraId="17D2FA26" w14:textId="77777777" w:rsidR="0052598E" w:rsidRDefault="0052598E">
      <w:pPr>
        <w:rPr>
          <w:rFonts w:eastAsia="Arial" w:cs="Arial"/>
          <w:b/>
        </w:rPr>
      </w:pPr>
    </w:p>
    <w:p w14:paraId="13D3533B" w14:textId="77777777" w:rsidR="00340FCA" w:rsidRPr="008A2014" w:rsidRDefault="00A04662">
      <w:pPr>
        <w:rPr>
          <w:rFonts w:eastAsia="Arial" w:cs="Arial"/>
          <w:b/>
        </w:rPr>
      </w:pPr>
      <w:r w:rsidRPr="008A2014">
        <w:rPr>
          <w:rFonts w:eastAsia="Arial" w:cs="Arial"/>
          <w:b/>
        </w:rPr>
        <w:lastRenderedPageBreak/>
        <w:t xml:space="preserve">Recording </w:t>
      </w:r>
    </w:p>
    <w:p w14:paraId="2D2CC697" w14:textId="77777777" w:rsidR="00340FCA" w:rsidRPr="006F6A4A" w:rsidRDefault="00340FCA">
      <w:pPr>
        <w:rPr>
          <w:rFonts w:eastAsia="Arial" w:cs="Arial"/>
        </w:rPr>
      </w:pPr>
    </w:p>
    <w:p w14:paraId="29CB65A0" w14:textId="77777777" w:rsidR="00340FCA" w:rsidRPr="006F6A4A" w:rsidRDefault="00A04662">
      <w:pPr>
        <w:rPr>
          <w:rFonts w:eastAsia="Arial" w:cs="Arial"/>
        </w:rPr>
      </w:pPr>
      <w:r w:rsidRPr="006F6A4A">
        <w:rPr>
          <w:rFonts w:eastAsia="Arial" w:cs="Arial"/>
        </w:rPr>
        <w:t xml:space="preserve">Staff should </w:t>
      </w:r>
      <w:r w:rsidRPr="008C138F">
        <w:rPr>
          <w:rFonts w:eastAsia="Arial" w:cs="Arial"/>
        </w:rPr>
        <w:t xml:space="preserve">record (Appendix 3 </w:t>
      </w:r>
      <w:r w:rsidR="008C138F" w:rsidRPr="008C138F">
        <w:rPr>
          <w:rFonts w:eastAsia="Arial" w:cs="Arial"/>
        </w:rPr>
        <w:t>and on CPOMS</w:t>
      </w:r>
      <w:r w:rsidRPr="008C138F">
        <w:rPr>
          <w:rFonts w:eastAsia="Arial" w:cs="Arial"/>
        </w:rPr>
        <w:t>) all</w:t>
      </w:r>
      <w:r w:rsidRPr="006F6A4A">
        <w:rPr>
          <w:rFonts w:eastAsia="Arial" w:cs="Arial"/>
        </w:rPr>
        <w:t xml:space="preserve"> incidents of restraint in accordance with School Policy and report these to the Head teacher. </w:t>
      </w:r>
    </w:p>
    <w:p w14:paraId="7B066BA3" w14:textId="77777777" w:rsidR="00340FCA" w:rsidRPr="006F6A4A" w:rsidRDefault="00340FCA">
      <w:pPr>
        <w:rPr>
          <w:rFonts w:eastAsia="Arial" w:cs="Arial"/>
        </w:rPr>
      </w:pPr>
    </w:p>
    <w:p w14:paraId="405C351D" w14:textId="77777777" w:rsidR="00340FCA" w:rsidRPr="006F6A4A" w:rsidRDefault="00A04662">
      <w:pPr>
        <w:rPr>
          <w:rFonts w:eastAsia="Arial" w:cs="Arial"/>
        </w:rPr>
      </w:pPr>
      <w:r w:rsidRPr="006F6A4A">
        <w:rPr>
          <w:rFonts w:eastAsia="Arial" w:cs="Arial"/>
        </w:rPr>
        <w:t>Details should include:</w:t>
      </w:r>
    </w:p>
    <w:p w14:paraId="2C6E7EC4" w14:textId="77777777" w:rsidR="00340FCA" w:rsidRPr="006F6A4A" w:rsidRDefault="00A04662">
      <w:pPr>
        <w:numPr>
          <w:ilvl w:val="0"/>
          <w:numId w:val="9"/>
        </w:numPr>
        <w:pBdr>
          <w:top w:val="nil"/>
          <w:left w:val="nil"/>
          <w:bottom w:val="nil"/>
          <w:right w:val="nil"/>
          <w:between w:val="nil"/>
        </w:pBdr>
        <w:rPr>
          <w:rFonts w:eastAsia="Arial" w:cs="Arial"/>
          <w:color w:val="000000"/>
        </w:rPr>
      </w:pPr>
      <w:r w:rsidRPr="006F6A4A">
        <w:rPr>
          <w:rFonts w:eastAsia="Arial" w:cs="Arial"/>
          <w:color w:val="000000"/>
        </w:rPr>
        <w:t xml:space="preserve">Name of pupil(s) </w:t>
      </w:r>
    </w:p>
    <w:p w14:paraId="2601E7E4" w14:textId="77777777" w:rsidR="00340FCA" w:rsidRPr="006F6A4A" w:rsidRDefault="00A04662">
      <w:pPr>
        <w:numPr>
          <w:ilvl w:val="0"/>
          <w:numId w:val="9"/>
        </w:numPr>
        <w:pBdr>
          <w:top w:val="nil"/>
          <w:left w:val="nil"/>
          <w:bottom w:val="nil"/>
          <w:right w:val="nil"/>
          <w:between w:val="nil"/>
        </w:pBdr>
        <w:rPr>
          <w:rFonts w:eastAsia="Arial" w:cs="Arial"/>
          <w:color w:val="000000"/>
        </w:rPr>
      </w:pPr>
      <w:r w:rsidRPr="006F6A4A">
        <w:rPr>
          <w:rFonts w:eastAsia="Arial" w:cs="Arial"/>
          <w:color w:val="000000"/>
        </w:rPr>
        <w:t>Staff member(s) involved</w:t>
      </w:r>
    </w:p>
    <w:p w14:paraId="3229E2A1" w14:textId="77777777" w:rsidR="00340FCA" w:rsidRPr="006F6A4A" w:rsidRDefault="00A04662">
      <w:pPr>
        <w:numPr>
          <w:ilvl w:val="0"/>
          <w:numId w:val="9"/>
        </w:numPr>
        <w:pBdr>
          <w:top w:val="nil"/>
          <w:left w:val="nil"/>
          <w:bottom w:val="nil"/>
          <w:right w:val="nil"/>
          <w:between w:val="nil"/>
        </w:pBdr>
        <w:rPr>
          <w:rFonts w:eastAsia="Arial" w:cs="Arial"/>
          <w:color w:val="000000"/>
        </w:rPr>
      </w:pPr>
      <w:r w:rsidRPr="006F6A4A">
        <w:rPr>
          <w:rFonts w:eastAsia="Arial" w:cs="Arial"/>
          <w:color w:val="000000"/>
        </w:rPr>
        <w:t xml:space="preserve">Factors necessitating physical intervention </w:t>
      </w:r>
    </w:p>
    <w:p w14:paraId="0BE81B4D" w14:textId="77777777" w:rsidR="00340FCA" w:rsidRPr="006F6A4A" w:rsidRDefault="00A04662">
      <w:pPr>
        <w:numPr>
          <w:ilvl w:val="0"/>
          <w:numId w:val="9"/>
        </w:numPr>
        <w:pBdr>
          <w:top w:val="nil"/>
          <w:left w:val="nil"/>
          <w:bottom w:val="nil"/>
          <w:right w:val="nil"/>
          <w:between w:val="nil"/>
        </w:pBdr>
        <w:rPr>
          <w:rFonts w:eastAsia="Arial" w:cs="Arial"/>
          <w:color w:val="000000"/>
        </w:rPr>
      </w:pPr>
      <w:r w:rsidRPr="006F6A4A">
        <w:rPr>
          <w:rFonts w:eastAsia="Arial" w:cs="Arial"/>
          <w:color w:val="000000"/>
        </w:rPr>
        <w:t xml:space="preserve">The strategies which were employed prior to using physical intervention </w:t>
      </w:r>
    </w:p>
    <w:p w14:paraId="626C0029" w14:textId="77777777" w:rsidR="00340FCA" w:rsidRPr="006F6A4A" w:rsidRDefault="00A04662">
      <w:pPr>
        <w:numPr>
          <w:ilvl w:val="0"/>
          <w:numId w:val="9"/>
        </w:numPr>
        <w:pBdr>
          <w:top w:val="nil"/>
          <w:left w:val="nil"/>
          <w:bottom w:val="nil"/>
          <w:right w:val="nil"/>
          <w:between w:val="nil"/>
        </w:pBdr>
        <w:rPr>
          <w:rFonts w:eastAsia="Arial" w:cs="Arial"/>
          <w:color w:val="000000"/>
        </w:rPr>
      </w:pPr>
      <w:r w:rsidRPr="006F6A4A">
        <w:rPr>
          <w:rFonts w:eastAsia="Arial" w:cs="Arial"/>
          <w:color w:val="000000"/>
        </w:rPr>
        <w:t xml:space="preserve">How physical intervention was effected </w:t>
      </w:r>
    </w:p>
    <w:p w14:paraId="644EFEA8" w14:textId="77777777" w:rsidR="00340FCA" w:rsidRPr="006F6A4A" w:rsidRDefault="00A04662">
      <w:pPr>
        <w:numPr>
          <w:ilvl w:val="0"/>
          <w:numId w:val="9"/>
        </w:numPr>
        <w:pBdr>
          <w:top w:val="nil"/>
          <w:left w:val="nil"/>
          <w:bottom w:val="nil"/>
          <w:right w:val="nil"/>
          <w:between w:val="nil"/>
        </w:pBdr>
        <w:rPr>
          <w:rFonts w:eastAsia="Arial" w:cs="Arial"/>
          <w:color w:val="000000"/>
        </w:rPr>
      </w:pPr>
      <w:r w:rsidRPr="006F6A4A">
        <w:rPr>
          <w:rFonts w:eastAsia="Arial" w:cs="Arial"/>
          <w:color w:val="000000"/>
        </w:rPr>
        <w:t xml:space="preserve">Outcome of restraint </w:t>
      </w:r>
    </w:p>
    <w:p w14:paraId="458C6419" w14:textId="77777777" w:rsidR="00340FCA" w:rsidRPr="006F6A4A" w:rsidRDefault="00A04662">
      <w:pPr>
        <w:numPr>
          <w:ilvl w:val="0"/>
          <w:numId w:val="9"/>
        </w:numPr>
        <w:pBdr>
          <w:top w:val="nil"/>
          <w:left w:val="nil"/>
          <w:bottom w:val="nil"/>
          <w:right w:val="nil"/>
          <w:between w:val="nil"/>
        </w:pBdr>
        <w:rPr>
          <w:rFonts w:eastAsia="Arial" w:cs="Arial"/>
          <w:color w:val="000000"/>
        </w:rPr>
      </w:pPr>
      <w:r w:rsidRPr="006F6A4A">
        <w:rPr>
          <w:rFonts w:eastAsia="Arial" w:cs="Arial"/>
          <w:color w:val="000000"/>
        </w:rPr>
        <w:t xml:space="preserve">Any other action taken in the management of the incident </w:t>
      </w:r>
      <w:r w:rsidRPr="006F6A4A">
        <w:rPr>
          <w:rFonts w:eastAsia="Arial" w:cs="Arial"/>
        </w:rPr>
        <w:t>parents/carers</w:t>
      </w:r>
      <w:r w:rsidRPr="006F6A4A">
        <w:rPr>
          <w:rFonts w:eastAsia="Arial" w:cs="Arial"/>
          <w:color w:val="000000"/>
        </w:rPr>
        <w:t xml:space="preserve"> should be contacted as soon as possible and the incident explained to them. This action should also be recorded. </w:t>
      </w:r>
    </w:p>
    <w:p w14:paraId="35E8F098" w14:textId="77777777" w:rsidR="00340FCA" w:rsidRPr="006F6A4A" w:rsidRDefault="00340FCA">
      <w:pPr>
        <w:pBdr>
          <w:top w:val="nil"/>
          <w:left w:val="nil"/>
          <w:bottom w:val="nil"/>
          <w:right w:val="nil"/>
          <w:between w:val="nil"/>
        </w:pBdr>
        <w:ind w:left="720"/>
        <w:rPr>
          <w:rFonts w:eastAsia="Arial" w:cs="Arial"/>
          <w:color w:val="000000"/>
        </w:rPr>
      </w:pPr>
    </w:p>
    <w:p w14:paraId="4462C512" w14:textId="77777777" w:rsidR="00340FCA" w:rsidRPr="008C138F" w:rsidRDefault="003217B0">
      <w:pPr>
        <w:rPr>
          <w:rFonts w:eastAsia="Arial" w:cs="Arial"/>
          <w:b/>
        </w:rPr>
      </w:pPr>
      <w:r w:rsidRPr="008C138F">
        <w:rPr>
          <w:rFonts w:eastAsia="Arial" w:cs="Arial"/>
          <w:b/>
        </w:rPr>
        <w:t>Contacting parents/carers</w:t>
      </w:r>
      <w:r w:rsidR="00A04662" w:rsidRPr="008C138F">
        <w:rPr>
          <w:rFonts w:eastAsia="Arial" w:cs="Arial"/>
          <w:b/>
        </w:rPr>
        <w:t xml:space="preserve"> </w:t>
      </w:r>
    </w:p>
    <w:p w14:paraId="1C2F12D1" w14:textId="77777777" w:rsidR="00340FCA" w:rsidRPr="008C138F" w:rsidRDefault="00340FCA">
      <w:pPr>
        <w:rPr>
          <w:rFonts w:eastAsia="Arial" w:cs="Arial"/>
        </w:rPr>
      </w:pPr>
    </w:p>
    <w:p w14:paraId="54F19625" w14:textId="77777777" w:rsidR="00340FCA" w:rsidRPr="008C138F" w:rsidRDefault="00A04662">
      <w:pPr>
        <w:rPr>
          <w:rFonts w:eastAsia="Arial" w:cs="Arial"/>
        </w:rPr>
      </w:pPr>
      <w:r w:rsidRPr="008C138F">
        <w:rPr>
          <w:rFonts w:eastAsia="Arial" w:cs="Arial"/>
        </w:rPr>
        <w:t>It is good practice for schools to speak to parents/carers about serious incidents involving the use of force. We will contact parents/carers to share incidents as appropriate.</w:t>
      </w:r>
    </w:p>
    <w:p w14:paraId="5319E873" w14:textId="77777777" w:rsidR="00340FCA" w:rsidRPr="008C138F" w:rsidRDefault="00A04662">
      <w:pPr>
        <w:rPr>
          <w:rFonts w:eastAsia="Arial" w:cs="Arial"/>
        </w:rPr>
      </w:pPr>
      <w:r w:rsidRPr="008C138F">
        <w:rPr>
          <w:rFonts w:eastAsia="Arial" w:cs="Arial"/>
        </w:rPr>
        <w:t>In national legislation the decision on whether it is appropriate to report the use o</w:t>
      </w:r>
      <w:r w:rsidR="003217B0" w:rsidRPr="008C138F">
        <w:rPr>
          <w:rFonts w:eastAsia="Arial" w:cs="Arial"/>
        </w:rPr>
        <w:t>f force to parents/carers</w:t>
      </w:r>
      <w:r w:rsidRPr="008C138F">
        <w:rPr>
          <w:rFonts w:eastAsia="Arial" w:cs="Arial"/>
        </w:rPr>
        <w:t xml:space="preserve"> is at the school's discretion. </w:t>
      </w:r>
    </w:p>
    <w:p w14:paraId="23F769E8" w14:textId="77777777" w:rsidR="00340FCA" w:rsidRPr="008C138F" w:rsidRDefault="00A04662">
      <w:pPr>
        <w:rPr>
          <w:rFonts w:eastAsia="Arial" w:cs="Arial"/>
        </w:rPr>
      </w:pPr>
      <w:r w:rsidRPr="008C138F">
        <w:rPr>
          <w:rFonts w:eastAsia="Arial" w:cs="Arial"/>
        </w:rPr>
        <w:t xml:space="preserve">• In deciding what is a serious incident, teachers should use their professional judgment and consider the: </w:t>
      </w:r>
    </w:p>
    <w:p w14:paraId="65A6B2DC" w14:textId="77777777" w:rsidR="008C138F" w:rsidRPr="008C138F" w:rsidRDefault="00A04662">
      <w:pPr>
        <w:rPr>
          <w:rFonts w:eastAsia="Arial" w:cs="Arial"/>
        </w:rPr>
      </w:pPr>
      <w:r w:rsidRPr="008C138F">
        <w:rPr>
          <w:rFonts w:eastAsia="Arial" w:cs="Arial"/>
        </w:rPr>
        <w:t xml:space="preserve">• pupil’s </w:t>
      </w:r>
      <w:proofErr w:type="spellStart"/>
      <w:r w:rsidRPr="008C138F">
        <w:rPr>
          <w:rFonts w:eastAsia="Arial" w:cs="Arial"/>
        </w:rPr>
        <w:t>behaviour</w:t>
      </w:r>
      <w:proofErr w:type="spellEnd"/>
      <w:r w:rsidRPr="008C138F">
        <w:rPr>
          <w:rFonts w:eastAsia="Arial" w:cs="Arial"/>
        </w:rPr>
        <w:t xml:space="preserve"> and level of risk presented at the time of the incident; </w:t>
      </w:r>
    </w:p>
    <w:p w14:paraId="472889FF" w14:textId="77777777" w:rsidR="00340FCA" w:rsidRPr="008C138F" w:rsidRDefault="00A04662">
      <w:pPr>
        <w:rPr>
          <w:rFonts w:eastAsia="Arial" w:cs="Arial"/>
        </w:rPr>
      </w:pPr>
      <w:r w:rsidRPr="008C138F">
        <w:rPr>
          <w:rFonts w:eastAsia="Arial" w:cs="Arial"/>
        </w:rPr>
        <w:t xml:space="preserve">• degree of force used; </w:t>
      </w:r>
    </w:p>
    <w:p w14:paraId="7942E0F0" w14:textId="77777777" w:rsidR="00340FCA" w:rsidRPr="008C138F" w:rsidRDefault="00A04662">
      <w:pPr>
        <w:rPr>
          <w:rFonts w:eastAsia="Arial" w:cs="Arial"/>
        </w:rPr>
      </w:pPr>
      <w:r w:rsidRPr="008C138F">
        <w:rPr>
          <w:rFonts w:eastAsia="Arial" w:cs="Arial"/>
        </w:rPr>
        <w:t xml:space="preserve">• effect on the pupil or member of staff; </w:t>
      </w:r>
    </w:p>
    <w:p w14:paraId="15BC4735" w14:textId="024A8180" w:rsidR="00340FCA" w:rsidRPr="008C138F" w:rsidRDefault="00A04662">
      <w:pPr>
        <w:rPr>
          <w:rFonts w:eastAsia="Arial" w:cs="Arial"/>
        </w:rPr>
      </w:pPr>
      <w:r w:rsidRPr="008C138F">
        <w:rPr>
          <w:rFonts w:eastAsia="Arial" w:cs="Arial"/>
        </w:rPr>
        <w:t>• the child’s age</w:t>
      </w:r>
      <w:ins w:id="8" w:author="CASSON, Clare (THE NEWCASTLE UPON TYNE HOSPITALS NHS FOUNDATION TRUST)" w:date="2023-12-21T11:39:00Z">
        <w:r w:rsidR="004B7DAF">
          <w:rPr>
            <w:rFonts w:eastAsia="Arial" w:cs="Arial"/>
          </w:rPr>
          <w:t>.</w:t>
        </w:r>
      </w:ins>
    </w:p>
    <w:p w14:paraId="73048502" w14:textId="77777777" w:rsidR="00340FCA" w:rsidRPr="006F6A4A" w:rsidRDefault="00340FCA">
      <w:pPr>
        <w:rPr>
          <w:rFonts w:eastAsia="Arial" w:cs="Arial"/>
        </w:rPr>
      </w:pPr>
    </w:p>
    <w:p w14:paraId="0F6F85E1" w14:textId="77777777" w:rsidR="00663031" w:rsidRDefault="00663031">
      <w:pPr>
        <w:rPr>
          <w:rFonts w:eastAsia="Arial" w:cs="Arial"/>
          <w:b/>
        </w:rPr>
      </w:pPr>
    </w:p>
    <w:p w14:paraId="446FCECC" w14:textId="77777777" w:rsidR="00340FCA" w:rsidRPr="008A2014" w:rsidRDefault="00A04662">
      <w:pPr>
        <w:rPr>
          <w:rFonts w:eastAsia="Arial" w:cs="Arial"/>
          <w:b/>
        </w:rPr>
      </w:pPr>
      <w:r w:rsidRPr="008A2014">
        <w:rPr>
          <w:rFonts w:eastAsia="Arial" w:cs="Arial"/>
          <w:b/>
        </w:rPr>
        <w:t xml:space="preserve">COMPLAINTS </w:t>
      </w:r>
    </w:p>
    <w:p w14:paraId="105D3B95" w14:textId="77777777" w:rsidR="00340FCA" w:rsidRPr="006F6A4A" w:rsidRDefault="00A04662">
      <w:pPr>
        <w:rPr>
          <w:rFonts w:eastAsia="Arial" w:cs="Arial"/>
        </w:rPr>
      </w:pPr>
      <w:r w:rsidRPr="006F6A4A">
        <w:rPr>
          <w:rFonts w:eastAsia="Arial" w:cs="Arial"/>
        </w:rPr>
        <w:t xml:space="preserve">We all have a duty of care to the young people in our school and cannot escape our legal responsibilities by avoiding taking appropriate and necessary action. Involving parents/carers when an incident occurs with their child, together with a clear policy adhered to by the staff, and should help to avoid complaints from parents/carers. It will not prevent all complaints, however, and a dispute about the use of force by a member of staff might lead to an investigation, either under disciplinary procedures or by the Police and social services department under child protection procedures. </w:t>
      </w:r>
    </w:p>
    <w:p w14:paraId="63C383F1" w14:textId="77777777" w:rsidR="00340FCA" w:rsidRPr="006F6A4A" w:rsidRDefault="00340FCA">
      <w:pPr>
        <w:rPr>
          <w:rFonts w:eastAsia="Arial" w:cs="Arial"/>
        </w:rPr>
      </w:pPr>
    </w:p>
    <w:p w14:paraId="5EA992F5" w14:textId="77777777" w:rsidR="00340FCA" w:rsidRPr="006F6A4A" w:rsidRDefault="00A04662">
      <w:pPr>
        <w:rPr>
          <w:rFonts w:eastAsia="Arial" w:cs="Arial"/>
        </w:rPr>
      </w:pPr>
      <w:r w:rsidRPr="006F6A4A">
        <w:rPr>
          <w:rFonts w:eastAsia="Arial" w:cs="Arial"/>
        </w:rPr>
        <w:t xml:space="preserve">Staff, subjected to physical violence or assault, have the right to be supported in making a formal complaint to the Police and, if necessary, taking private action against an assailant. </w:t>
      </w:r>
    </w:p>
    <w:p w14:paraId="2A77BC1D" w14:textId="77777777" w:rsidR="00340FCA" w:rsidRPr="006F6A4A" w:rsidRDefault="00340FCA">
      <w:pPr>
        <w:rPr>
          <w:rFonts w:eastAsia="Arial" w:cs="Arial"/>
        </w:rPr>
      </w:pPr>
    </w:p>
    <w:p w14:paraId="4E7868B8" w14:textId="77777777" w:rsidR="00340FCA" w:rsidRPr="006F6A4A" w:rsidRDefault="00A04662">
      <w:pPr>
        <w:rPr>
          <w:rFonts w:eastAsia="Arial" w:cs="Arial"/>
        </w:rPr>
      </w:pPr>
      <w:r w:rsidRPr="006F6A4A">
        <w:rPr>
          <w:rFonts w:eastAsia="Arial" w:cs="Arial"/>
        </w:rPr>
        <w:t xml:space="preserve">It is our intention to inform all staff, pupils, parents/carers and Governors about these procedures and the context in which they apply. </w:t>
      </w:r>
    </w:p>
    <w:p w14:paraId="7C563FEB" w14:textId="77777777" w:rsidR="00340FCA" w:rsidRPr="006F6A4A" w:rsidRDefault="00340FCA">
      <w:pPr>
        <w:rPr>
          <w:rFonts w:eastAsia="Arial" w:cs="Arial"/>
        </w:rPr>
      </w:pPr>
    </w:p>
    <w:p w14:paraId="13DF1BDA" w14:textId="77777777" w:rsidR="00340FCA" w:rsidRPr="006F6A4A" w:rsidRDefault="00A04662">
      <w:pPr>
        <w:rPr>
          <w:rFonts w:eastAsia="Arial" w:cs="Arial"/>
        </w:rPr>
      </w:pPr>
      <w:r w:rsidRPr="006F6A4A">
        <w:rPr>
          <w:rFonts w:eastAsia="Arial" w:cs="Arial"/>
        </w:rPr>
        <w:t>We will review this policy on a yearly basis.</w:t>
      </w:r>
    </w:p>
    <w:p w14:paraId="713C28DF" w14:textId="77777777" w:rsidR="00340FCA" w:rsidRPr="006F6A4A" w:rsidRDefault="00340FCA">
      <w:pPr>
        <w:rPr>
          <w:rFonts w:eastAsia="Arial" w:cs="Arial"/>
        </w:rPr>
      </w:pPr>
    </w:p>
    <w:p w14:paraId="2BF8F96F" w14:textId="77777777" w:rsidR="00340FCA" w:rsidRPr="00663031" w:rsidRDefault="00A04662">
      <w:pPr>
        <w:rPr>
          <w:rFonts w:eastAsia="Arial" w:cs="Arial"/>
          <w:b/>
        </w:rPr>
      </w:pPr>
      <w:r w:rsidRPr="00663031">
        <w:rPr>
          <w:rFonts w:eastAsia="Arial" w:cs="Arial"/>
          <w:b/>
        </w:rPr>
        <w:lastRenderedPageBreak/>
        <w:t xml:space="preserve">Remember that adhering to the principles and procedures referred to in this policy statement is part of effective practice and should </w:t>
      </w:r>
      <w:proofErr w:type="spellStart"/>
      <w:r w:rsidRPr="00663031">
        <w:rPr>
          <w:rFonts w:eastAsia="Arial" w:cs="Arial"/>
          <w:b/>
        </w:rPr>
        <w:t>minimise</w:t>
      </w:r>
      <w:proofErr w:type="spellEnd"/>
      <w:r w:rsidRPr="00663031">
        <w:rPr>
          <w:rFonts w:eastAsia="Arial" w:cs="Arial"/>
          <w:b/>
        </w:rPr>
        <w:t xml:space="preserve"> risk to young people in our care and enhance our own self-protection. </w:t>
      </w:r>
    </w:p>
    <w:p w14:paraId="0985EC12" w14:textId="77777777" w:rsidR="00340FCA" w:rsidRPr="00663031" w:rsidRDefault="00340FCA">
      <w:pPr>
        <w:rPr>
          <w:rFonts w:eastAsia="Arial" w:cs="Arial"/>
          <w:b/>
        </w:rPr>
      </w:pPr>
    </w:p>
    <w:p w14:paraId="71BE32B9" w14:textId="77777777" w:rsidR="00340FCA" w:rsidRPr="00663031" w:rsidRDefault="00A04662">
      <w:pPr>
        <w:rPr>
          <w:rFonts w:eastAsia="Arial" w:cs="Arial"/>
          <w:b/>
        </w:rPr>
      </w:pPr>
      <w:r w:rsidRPr="00663031">
        <w:rPr>
          <w:rFonts w:eastAsia="Arial" w:cs="Arial"/>
          <w:b/>
        </w:rPr>
        <w:t xml:space="preserve">Communicating the school’s approach to the use of force </w:t>
      </w:r>
    </w:p>
    <w:p w14:paraId="28ACC849" w14:textId="77777777" w:rsidR="00340FCA" w:rsidRPr="006F6A4A" w:rsidRDefault="00340FCA">
      <w:pPr>
        <w:rPr>
          <w:rFonts w:eastAsia="Arial" w:cs="Arial"/>
        </w:rPr>
      </w:pPr>
    </w:p>
    <w:p w14:paraId="078C73B6" w14:textId="77777777" w:rsidR="00340FCA" w:rsidRPr="006F6A4A" w:rsidRDefault="00A04662">
      <w:pPr>
        <w:numPr>
          <w:ilvl w:val="0"/>
          <w:numId w:val="16"/>
        </w:numPr>
        <w:pBdr>
          <w:top w:val="nil"/>
          <w:left w:val="nil"/>
          <w:bottom w:val="nil"/>
          <w:right w:val="nil"/>
          <w:between w:val="nil"/>
        </w:pBdr>
        <w:rPr>
          <w:rFonts w:eastAsia="Arial" w:cs="Arial"/>
          <w:color w:val="000000"/>
        </w:rPr>
      </w:pPr>
      <w:r w:rsidRPr="006F6A4A">
        <w:rPr>
          <w:rFonts w:eastAsia="Arial" w:cs="Arial"/>
          <w:color w:val="000000"/>
        </w:rPr>
        <w:t xml:space="preserve">Every school is required to have a </w:t>
      </w:r>
      <w:proofErr w:type="spellStart"/>
      <w:r w:rsidRPr="006F6A4A">
        <w:rPr>
          <w:rFonts w:eastAsia="Arial" w:cs="Arial"/>
          <w:color w:val="000000"/>
        </w:rPr>
        <w:t>Behaviour</w:t>
      </w:r>
      <w:proofErr w:type="spellEnd"/>
      <w:r w:rsidRPr="006F6A4A">
        <w:rPr>
          <w:rFonts w:eastAsia="Arial" w:cs="Arial"/>
          <w:color w:val="000000"/>
        </w:rPr>
        <w:t xml:space="preserve"> Policy and to make this policy known to staff, </w:t>
      </w:r>
      <w:r w:rsidRPr="006F6A4A">
        <w:rPr>
          <w:rFonts w:eastAsia="Arial" w:cs="Arial"/>
        </w:rPr>
        <w:t>parents/carers</w:t>
      </w:r>
      <w:r w:rsidRPr="006F6A4A">
        <w:rPr>
          <w:rFonts w:eastAsia="Arial" w:cs="Arial"/>
          <w:color w:val="000000"/>
        </w:rPr>
        <w:t xml:space="preserve"> and pupils. The </w:t>
      </w:r>
      <w:r w:rsidR="008C138F">
        <w:rPr>
          <w:rFonts w:eastAsia="Arial" w:cs="Arial"/>
          <w:color w:val="000000"/>
        </w:rPr>
        <w:t>Local Governing Committee</w:t>
      </w:r>
      <w:r w:rsidRPr="006F6A4A">
        <w:rPr>
          <w:rFonts w:eastAsia="Arial" w:cs="Arial"/>
          <w:color w:val="000000"/>
        </w:rPr>
        <w:t xml:space="preserve"> should notify the Headteacher that it expects the school </w:t>
      </w:r>
      <w:proofErr w:type="spellStart"/>
      <w:r w:rsidRPr="006F6A4A">
        <w:rPr>
          <w:rFonts w:eastAsia="Arial" w:cs="Arial"/>
          <w:color w:val="000000"/>
        </w:rPr>
        <w:t>Behaviour</w:t>
      </w:r>
      <w:proofErr w:type="spellEnd"/>
      <w:r w:rsidRPr="006F6A4A">
        <w:rPr>
          <w:rFonts w:eastAsia="Arial" w:cs="Arial"/>
          <w:color w:val="000000"/>
        </w:rPr>
        <w:t xml:space="preserve"> Policy to include the power to use reasonable force.</w:t>
      </w:r>
    </w:p>
    <w:p w14:paraId="323FC2C4" w14:textId="77777777" w:rsidR="00340FCA" w:rsidRPr="006F6A4A" w:rsidRDefault="00A04662">
      <w:pPr>
        <w:numPr>
          <w:ilvl w:val="0"/>
          <w:numId w:val="16"/>
        </w:numPr>
        <w:pBdr>
          <w:top w:val="nil"/>
          <w:left w:val="nil"/>
          <w:bottom w:val="nil"/>
          <w:right w:val="nil"/>
          <w:between w:val="nil"/>
        </w:pBdr>
        <w:rPr>
          <w:rFonts w:eastAsia="Arial" w:cs="Arial"/>
          <w:color w:val="000000"/>
        </w:rPr>
      </w:pPr>
      <w:r w:rsidRPr="006F6A4A">
        <w:rPr>
          <w:rFonts w:eastAsia="Arial" w:cs="Arial"/>
          <w:color w:val="000000"/>
        </w:rPr>
        <w:t xml:space="preserve">There is no requirement to have a policy on the use of force but it is good practice to set out, in the </w:t>
      </w:r>
      <w:proofErr w:type="spellStart"/>
      <w:r w:rsidRPr="006F6A4A">
        <w:rPr>
          <w:rFonts w:eastAsia="Arial" w:cs="Arial"/>
          <w:color w:val="000000"/>
        </w:rPr>
        <w:t>Behaviour</w:t>
      </w:r>
      <w:proofErr w:type="spellEnd"/>
      <w:r w:rsidRPr="006F6A4A">
        <w:rPr>
          <w:rFonts w:eastAsia="Arial" w:cs="Arial"/>
          <w:color w:val="000000"/>
        </w:rPr>
        <w:t xml:space="preserve"> Policy, the circumstances in which force might be used. For example, it could say that teachers will physically separate pupils found fighting or that if a pupil refuses to leave a room when instructed to do so, they will be physically removed. </w:t>
      </w:r>
    </w:p>
    <w:p w14:paraId="531FB524" w14:textId="77777777" w:rsidR="00340FCA" w:rsidRPr="006F6A4A" w:rsidRDefault="00A04662">
      <w:pPr>
        <w:numPr>
          <w:ilvl w:val="0"/>
          <w:numId w:val="16"/>
        </w:numPr>
        <w:pBdr>
          <w:top w:val="nil"/>
          <w:left w:val="nil"/>
          <w:bottom w:val="nil"/>
          <w:right w:val="nil"/>
          <w:between w:val="nil"/>
        </w:pBdr>
        <w:rPr>
          <w:rFonts w:eastAsia="Arial" w:cs="Arial"/>
          <w:color w:val="000000"/>
        </w:rPr>
      </w:pPr>
      <w:r w:rsidRPr="006F6A4A">
        <w:rPr>
          <w:rFonts w:eastAsia="Arial" w:cs="Arial"/>
          <w:color w:val="000000"/>
        </w:rPr>
        <w:t xml:space="preserve">Any policy on the use of reasonable force should acknowledge their legal duty to make reasonable adjustments for disabled children and children with special educational needs </w:t>
      </w:r>
      <w:r w:rsidRPr="006F6A4A">
        <w:rPr>
          <w:rFonts w:eastAsia="Arial" w:cs="Arial"/>
        </w:rPr>
        <w:t xml:space="preserve">&amp; </w:t>
      </w:r>
      <w:proofErr w:type="gramStart"/>
      <w:r w:rsidRPr="006F6A4A">
        <w:rPr>
          <w:rFonts w:eastAsia="Arial" w:cs="Arial"/>
        </w:rPr>
        <w:t xml:space="preserve">disabilities </w:t>
      </w:r>
      <w:r w:rsidRPr="006F6A4A">
        <w:rPr>
          <w:rFonts w:eastAsia="Arial" w:cs="Arial"/>
          <w:color w:val="000000"/>
        </w:rPr>
        <w:t xml:space="preserve"> (</w:t>
      </w:r>
      <w:proofErr w:type="gramEnd"/>
      <w:r w:rsidRPr="006F6A4A">
        <w:rPr>
          <w:rFonts w:eastAsia="Arial" w:cs="Arial"/>
          <w:color w:val="000000"/>
        </w:rPr>
        <w:t>SEND).</w:t>
      </w:r>
    </w:p>
    <w:p w14:paraId="0274FB0D" w14:textId="77777777" w:rsidR="00340FCA" w:rsidRPr="006F6A4A" w:rsidRDefault="00A04662">
      <w:pPr>
        <w:numPr>
          <w:ilvl w:val="0"/>
          <w:numId w:val="16"/>
        </w:numPr>
        <w:pBdr>
          <w:top w:val="nil"/>
          <w:left w:val="nil"/>
          <w:bottom w:val="nil"/>
          <w:right w:val="nil"/>
          <w:between w:val="nil"/>
        </w:pBdr>
        <w:rPr>
          <w:rFonts w:eastAsia="Arial" w:cs="Arial"/>
          <w:color w:val="000000"/>
        </w:rPr>
      </w:pPr>
      <w:r w:rsidRPr="006F6A4A">
        <w:rPr>
          <w:rFonts w:eastAsia="Arial" w:cs="Arial"/>
          <w:color w:val="000000"/>
        </w:rPr>
        <w:t>Schools do not require parental consent to use force on a student.</w:t>
      </w:r>
    </w:p>
    <w:p w14:paraId="5CCFD473" w14:textId="77777777" w:rsidR="00340FCA" w:rsidRPr="006F6A4A" w:rsidRDefault="00A04662">
      <w:pPr>
        <w:numPr>
          <w:ilvl w:val="0"/>
          <w:numId w:val="16"/>
        </w:numPr>
        <w:pBdr>
          <w:top w:val="nil"/>
          <w:left w:val="nil"/>
          <w:bottom w:val="nil"/>
          <w:right w:val="nil"/>
          <w:between w:val="nil"/>
        </w:pBdr>
        <w:rPr>
          <w:rFonts w:eastAsia="Arial" w:cs="Arial"/>
          <w:color w:val="000000"/>
        </w:rPr>
      </w:pPr>
      <w:r w:rsidRPr="006F6A4A">
        <w:rPr>
          <w:rFonts w:eastAsia="Arial" w:cs="Arial"/>
          <w:color w:val="000000"/>
        </w:rPr>
        <w:t>Schools should not have a ‘no contact’ policy. There is a real risk that such a policy might place a member of staff in breach of their duty of care towards a pupil, or prevent them taking action needed to prevent a pupil causing harm.</w:t>
      </w:r>
    </w:p>
    <w:p w14:paraId="2C16187F" w14:textId="77777777" w:rsidR="00340FCA" w:rsidRPr="006F6A4A" w:rsidRDefault="00A04662">
      <w:pPr>
        <w:numPr>
          <w:ilvl w:val="0"/>
          <w:numId w:val="16"/>
        </w:numPr>
        <w:pBdr>
          <w:top w:val="nil"/>
          <w:left w:val="nil"/>
          <w:bottom w:val="nil"/>
          <w:right w:val="nil"/>
          <w:between w:val="nil"/>
        </w:pBdr>
        <w:rPr>
          <w:rFonts w:eastAsia="Arial" w:cs="Arial"/>
          <w:color w:val="000000"/>
        </w:rPr>
      </w:pPr>
      <w:r w:rsidRPr="006F6A4A">
        <w:rPr>
          <w:rFonts w:eastAsia="Arial" w:cs="Arial"/>
          <w:color w:val="000000"/>
        </w:rPr>
        <w:t xml:space="preserve">By taking steps to ensure that staff, pupils and </w:t>
      </w:r>
      <w:r w:rsidRPr="006F6A4A">
        <w:rPr>
          <w:rFonts w:eastAsia="Arial" w:cs="Arial"/>
        </w:rPr>
        <w:t>parents/carers</w:t>
      </w:r>
      <w:r w:rsidRPr="006F6A4A">
        <w:rPr>
          <w:rFonts w:eastAsia="Arial" w:cs="Arial"/>
          <w:color w:val="000000"/>
        </w:rPr>
        <w:t xml:space="preserve"> are clear about when force might be used, the school will reduce the likelihood of complaints being made when force has been used properly.</w:t>
      </w:r>
    </w:p>
    <w:p w14:paraId="66B68D03" w14:textId="77777777" w:rsidR="00340FCA" w:rsidRPr="006F6A4A" w:rsidRDefault="00340FCA">
      <w:pPr>
        <w:rPr>
          <w:rFonts w:eastAsia="Arial" w:cs="Arial"/>
        </w:rPr>
      </w:pPr>
    </w:p>
    <w:p w14:paraId="044C93DF" w14:textId="77777777" w:rsidR="00340FCA" w:rsidRPr="006F6A4A" w:rsidRDefault="00340FCA">
      <w:pPr>
        <w:rPr>
          <w:rFonts w:eastAsia="Arial" w:cs="Arial"/>
        </w:rPr>
      </w:pPr>
    </w:p>
    <w:p w14:paraId="08D17515" w14:textId="77777777" w:rsidR="00340FCA" w:rsidRDefault="00340FCA">
      <w:pPr>
        <w:rPr>
          <w:rFonts w:eastAsia="Arial" w:cs="Arial"/>
        </w:rPr>
      </w:pPr>
    </w:p>
    <w:p w14:paraId="66855A67" w14:textId="77777777" w:rsidR="008C138F" w:rsidRDefault="008C138F">
      <w:pPr>
        <w:rPr>
          <w:rFonts w:eastAsia="Arial" w:cs="Arial"/>
        </w:rPr>
      </w:pPr>
    </w:p>
    <w:p w14:paraId="24EA0EF7" w14:textId="77777777" w:rsidR="008C138F" w:rsidRDefault="008C138F">
      <w:pPr>
        <w:rPr>
          <w:rFonts w:eastAsia="Arial" w:cs="Arial"/>
        </w:rPr>
      </w:pPr>
    </w:p>
    <w:p w14:paraId="424CE2A3" w14:textId="77777777" w:rsidR="008C138F" w:rsidRDefault="008C138F">
      <w:pPr>
        <w:rPr>
          <w:rFonts w:eastAsia="Arial" w:cs="Arial"/>
        </w:rPr>
      </w:pPr>
    </w:p>
    <w:p w14:paraId="1A9F56F1" w14:textId="77777777" w:rsidR="008C138F" w:rsidRDefault="008C138F">
      <w:pPr>
        <w:rPr>
          <w:rFonts w:eastAsia="Arial" w:cs="Arial"/>
        </w:rPr>
      </w:pPr>
    </w:p>
    <w:p w14:paraId="6DD71937" w14:textId="77777777" w:rsidR="008C138F" w:rsidRDefault="008C138F">
      <w:pPr>
        <w:rPr>
          <w:rFonts w:eastAsia="Arial" w:cs="Arial"/>
        </w:rPr>
      </w:pPr>
    </w:p>
    <w:p w14:paraId="6FEF3FA0" w14:textId="77777777" w:rsidR="008C138F" w:rsidRDefault="008C138F">
      <w:pPr>
        <w:rPr>
          <w:rFonts w:eastAsia="Arial" w:cs="Arial"/>
        </w:rPr>
      </w:pPr>
    </w:p>
    <w:p w14:paraId="4868C5A6" w14:textId="77777777" w:rsidR="008C138F" w:rsidRDefault="008C138F">
      <w:pPr>
        <w:rPr>
          <w:rFonts w:eastAsia="Arial" w:cs="Arial"/>
        </w:rPr>
      </w:pPr>
    </w:p>
    <w:p w14:paraId="76735A20" w14:textId="77777777" w:rsidR="008C138F" w:rsidRDefault="008C138F">
      <w:pPr>
        <w:rPr>
          <w:rFonts w:eastAsia="Arial" w:cs="Arial"/>
        </w:rPr>
      </w:pPr>
    </w:p>
    <w:p w14:paraId="42558240" w14:textId="77777777" w:rsidR="008C138F" w:rsidRDefault="008C138F">
      <w:pPr>
        <w:rPr>
          <w:rFonts w:eastAsia="Arial" w:cs="Arial"/>
        </w:rPr>
      </w:pPr>
    </w:p>
    <w:p w14:paraId="65729835" w14:textId="77777777" w:rsidR="008C138F" w:rsidRDefault="008C138F">
      <w:pPr>
        <w:rPr>
          <w:rFonts w:eastAsia="Arial" w:cs="Arial"/>
        </w:rPr>
      </w:pPr>
    </w:p>
    <w:p w14:paraId="7846039D" w14:textId="77777777" w:rsidR="008C138F" w:rsidRDefault="008C138F">
      <w:pPr>
        <w:rPr>
          <w:rFonts w:eastAsia="Arial" w:cs="Arial"/>
        </w:rPr>
      </w:pPr>
    </w:p>
    <w:p w14:paraId="3105A07D" w14:textId="77777777" w:rsidR="008C138F" w:rsidRDefault="008C138F">
      <w:pPr>
        <w:rPr>
          <w:rFonts w:eastAsia="Arial" w:cs="Arial"/>
        </w:rPr>
      </w:pPr>
    </w:p>
    <w:p w14:paraId="3FEA9807" w14:textId="77777777" w:rsidR="008C138F" w:rsidRDefault="008C138F">
      <w:pPr>
        <w:rPr>
          <w:rFonts w:eastAsia="Arial" w:cs="Arial"/>
        </w:rPr>
      </w:pPr>
    </w:p>
    <w:p w14:paraId="25D71C5C" w14:textId="77777777" w:rsidR="008C138F" w:rsidRDefault="008C138F">
      <w:pPr>
        <w:rPr>
          <w:rFonts w:eastAsia="Arial" w:cs="Arial"/>
        </w:rPr>
      </w:pPr>
    </w:p>
    <w:p w14:paraId="4867CAC4" w14:textId="77777777" w:rsidR="008C138F" w:rsidRDefault="008C138F">
      <w:pPr>
        <w:rPr>
          <w:rFonts w:eastAsia="Arial" w:cs="Arial"/>
        </w:rPr>
      </w:pPr>
    </w:p>
    <w:p w14:paraId="50DA96C5" w14:textId="77777777" w:rsidR="008C138F" w:rsidRDefault="008C138F">
      <w:pPr>
        <w:rPr>
          <w:rFonts w:eastAsia="Arial" w:cs="Arial"/>
        </w:rPr>
      </w:pPr>
    </w:p>
    <w:p w14:paraId="6CD6EE09" w14:textId="77777777" w:rsidR="008C138F" w:rsidRDefault="008C138F">
      <w:pPr>
        <w:rPr>
          <w:rFonts w:eastAsia="Arial" w:cs="Arial"/>
        </w:rPr>
      </w:pPr>
    </w:p>
    <w:p w14:paraId="0C76D3BF" w14:textId="77777777" w:rsidR="008C138F" w:rsidRDefault="008C138F">
      <w:pPr>
        <w:rPr>
          <w:rFonts w:eastAsia="Arial" w:cs="Arial"/>
        </w:rPr>
      </w:pPr>
    </w:p>
    <w:p w14:paraId="45A5FF42" w14:textId="77777777" w:rsidR="008C138F" w:rsidRPr="006F6A4A" w:rsidRDefault="008C138F">
      <w:pPr>
        <w:rPr>
          <w:rFonts w:eastAsia="Arial" w:cs="Arial"/>
        </w:rPr>
      </w:pPr>
    </w:p>
    <w:p w14:paraId="0C3E5BA6" w14:textId="77777777" w:rsidR="00340FCA" w:rsidRPr="006F6A4A" w:rsidRDefault="00340FCA">
      <w:pPr>
        <w:rPr>
          <w:rFonts w:eastAsia="Arial" w:cs="Arial"/>
        </w:rPr>
      </w:pPr>
    </w:p>
    <w:p w14:paraId="4F4EAC85" w14:textId="77777777" w:rsidR="003217B0" w:rsidRPr="006F6A4A" w:rsidRDefault="003217B0">
      <w:pPr>
        <w:rPr>
          <w:rFonts w:eastAsia="Arial" w:cs="Arial"/>
        </w:rPr>
      </w:pPr>
    </w:p>
    <w:p w14:paraId="183D5385" w14:textId="77777777" w:rsidR="00340FCA" w:rsidRPr="00663031" w:rsidRDefault="00A04662">
      <w:pPr>
        <w:rPr>
          <w:rFonts w:eastAsia="Arial" w:cs="Arial"/>
          <w:b/>
        </w:rPr>
      </w:pPr>
      <w:r w:rsidRPr="00663031">
        <w:rPr>
          <w:rFonts w:eastAsia="Arial" w:cs="Arial"/>
          <w:b/>
        </w:rPr>
        <w:lastRenderedPageBreak/>
        <w:t xml:space="preserve">Appendix 1 </w:t>
      </w:r>
    </w:p>
    <w:p w14:paraId="03B9C9B2" w14:textId="77777777" w:rsidR="00340FCA" w:rsidRPr="006F6A4A" w:rsidRDefault="00340FCA">
      <w:pPr>
        <w:rPr>
          <w:rFonts w:eastAsia="Arial" w:cs="Arial"/>
        </w:rPr>
      </w:pPr>
    </w:p>
    <w:p w14:paraId="097B63DF" w14:textId="77777777" w:rsidR="00340FCA" w:rsidRPr="006F6A4A" w:rsidRDefault="00A04662">
      <w:pPr>
        <w:rPr>
          <w:rFonts w:eastAsia="Arial" w:cs="Arial"/>
        </w:rPr>
      </w:pPr>
      <w:r w:rsidRPr="006F6A4A">
        <w:rPr>
          <w:rFonts w:eastAsia="Arial" w:cs="Arial"/>
        </w:rPr>
        <w:t>When might it be appropriate to use reasonable force? Examples include where a pupil is;</w:t>
      </w:r>
    </w:p>
    <w:p w14:paraId="5DB309F2" w14:textId="77777777" w:rsidR="00340FCA" w:rsidRPr="006F6A4A" w:rsidRDefault="00340FCA">
      <w:pPr>
        <w:rPr>
          <w:rFonts w:eastAsia="Arial" w:cs="Arial"/>
        </w:rPr>
      </w:pPr>
    </w:p>
    <w:p w14:paraId="38918200" w14:textId="77777777" w:rsidR="00340FCA" w:rsidRPr="006F6A4A" w:rsidRDefault="00A04662">
      <w:pPr>
        <w:numPr>
          <w:ilvl w:val="0"/>
          <w:numId w:val="10"/>
        </w:numPr>
        <w:pBdr>
          <w:top w:val="nil"/>
          <w:left w:val="nil"/>
          <w:bottom w:val="nil"/>
          <w:right w:val="nil"/>
          <w:between w:val="nil"/>
        </w:pBdr>
        <w:rPr>
          <w:rFonts w:eastAsia="Arial" w:cs="Arial"/>
          <w:color w:val="000000"/>
        </w:rPr>
      </w:pPr>
      <w:r w:rsidRPr="006F6A4A">
        <w:rPr>
          <w:rFonts w:eastAsia="Arial" w:cs="Arial"/>
          <w:color w:val="000000"/>
        </w:rPr>
        <w:t xml:space="preserve">Committing an offence </w:t>
      </w:r>
    </w:p>
    <w:p w14:paraId="413501DB" w14:textId="77777777" w:rsidR="00340FCA" w:rsidRPr="006F6A4A" w:rsidRDefault="00A04662">
      <w:pPr>
        <w:numPr>
          <w:ilvl w:val="0"/>
          <w:numId w:val="10"/>
        </w:numPr>
        <w:pBdr>
          <w:top w:val="nil"/>
          <w:left w:val="nil"/>
          <w:bottom w:val="nil"/>
          <w:right w:val="nil"/>
          <w:between w:val="nil"/>
        </w:pBdr>
        <w:rPr>
          <w:rFonts w:eastAsia="Arial" w:cs="Arial"/>
          <w:color w:val="000000"/>
        </w:rPr>
      </w:pPr>
      <w:r w:rsidRPr="006F6A4A">
        <w:rPr>
          <w:rFonts w:eastAsia="Arial" w:cs="Arial"/>
          <w:color w:val="000000"/>
        </w:rPr>
        <w:t xml:space="preserve">Causing personal injury to, or damage to the property of, any person (including the pupil himself); or </w:t>
      </w:r>
    </w:p>
    <w:p w14:paraId="29950FD1" w14:textId="77777777" w:rsidR="00340FCA" w:rsidRPr="006F6A4A" w:rsidRDefault="00A04662">
      <w:pPr>
        <w:numPr>
          <w:ilvl w:val="0"/>
          <w:numId w:val="10"/>
        </w:numPr>
        <w:pBdr>
          <w:top w:val="nil"/>
          <w:left w:val="nil"/>
          <w:bottom w:val="nil"/>
          <w:right w:val="nil"/>
          <w:between w:val="nil"/>
        </w:pBdr>
        <w:rPr>
          <w:rFonts w:eastAsia="Arial" w:cs="Arial"/>
          <w:color w:val="000000"/>
        </w:rPr>
      </w:pPr>
      <w:r w:rsidRPr="006F6A4A">
        <w:rPr>
          <w:rFonts w:eastAsia="Arial" w:cs="Arial"/>
          <w:color w:val="000000"/>
        </w:rPr>
        <w:t xml:space="preserve">Engaging in any </w:t>
      </w:r>
      <w:proofErr w:type="spellStart"/>
      <w:r w:rsidRPr="006F6A4A">
        <w:rPr>
          <w:rFonts w:eastAsia="Arial" w:cs="Arial"/>
          <w:color w:val="000000"/>
        </w:rPr>
        <w:t>behaviour</w:t>
      </w:r>
      <w:proofErr w:type="spellEnd"/>
      <w:r w:rsidRPr="006F6A4A">
        <w:rPr>
          <w:rFonts w:eastAsia="Arial" w:cs="Arial"/>
          <w:color w:val="000000"/>
        </w:rPr>
        <w:t xml:space="preserve"> prejudicial to the maintenance of good order and discipline at the school or amongst its pupils, whether during a teaching session or otherwise. </w:t>
      </w:r>
    </w:p>
    <w:p w14:paraId="568C95EC" w14:textId="77777777" w:rsidR="00340FCA" w:rsidRPr="006F6A4A" w:rsidRDefault="00340FCA">
      <w:pPr>
        <w:ind w:left="360"/>
        <w:rPr>
          <w:rFonts w:eastAsia="Arial" w:cs="Arial"/>
        </w:rPr>
      </w:pPr>
    </w:p>
    <w:p w14:paraId="6A606622" w14:textId="77777777" w:rsidR="00340FCA" w:rsidRPr="006F6A4A" w:rsidRDefault="00A04662">
      <w:pPr>
        <w:rPr>
          <w:rFonts w:eastAsia="Arial" w:cs="Arial"/>
        </w:rPr>
      </w:pPr>
      <w:r w:rsidRPr="006F6A4A">
        <w:rPr>
          <w:rFonts w:eastAsia="Arial" w:cs="Arial"/>
        </w:rPr>
        <w:t xml:space="preserve">Examples of situations that fall into one of the first two categories are </w:t>
      </w:r>
    </w:p>
    <w:p w14:paraId="0F3B19AB" w14:textId="77777777" w:rsidR="00340FCA" w:rsidRPr="006F6A4A" w:rsidRDefault="00340FCA"/>
    <w:p w14:paraId="69547D80" w14:textId="77777777" w:rsidR="00340FCA" w:rsidRPr="006F6A4A" w:rsidRDefault="00A04662">
      <w:pPr>
        <w:numPr>
          <w:ilvl w:val="0"/>
          <w:numId w:val="23"/>
        </w:numPr>
        <w:pBdr>
          <w:top w:val="nil"/>
          <w:left w:val="nil"/>
          <w:bottom w:val="nil"/>
          <w:right w:val="nil"/>
          <w:between w:val="nil"/>
        </w:pBdr>
        <w:rPr>
          <w:rFonts w:eastAsia="Arial" w:cs="Arial"/>
          <w:color w:val="000000"/>
        </w:rPr>
      </w:pPr>
      <w:r w:rsidRPr="006F6A4A">
        <w:rPr>
          <w:rFonts w:eastAsia="Arial" w:cs="Arial"/>
          <w:color w:val="000000"/>
        </w:rPr>
        <w:t xml:space="preserve">A pupil attacks a member of staff, or another pupil; </w:t>
      </w:r>
    </w:p>
    <w:p w14:paraId="695F832B" w14:textId="77777777" w:rsidR="00340FCA" w:rsidRPr="006F6A4A" w:rsidRDefault="00A04662">
      <w:pPr>
        <w:numPr>
          <w:ilvl w:val="0"/>
          <w:numId w:val="23"/>
        </w:numPr>
        <w:pBdr>
          <w:top w:val="nil"/>
          <w:left w:val="nil"/>
          <w:bottom w:val="nil"/>
          <w:right w:val="nil"/>
          <w:between w:val="nil"/>
        </w:pBdr>
        <w:rPr>
          <w:rFonts w:eastAsia="Arial" w:cs="Arial"/>
          <w:color w:val="000000"/>
        </w:rPr>
      </w:pPr>
      <w:r w:rsidRPr="006F6A4A">
        <w:rPr>
          <w:rFonts w:eastAsia="Arial" w:cs="Arial"/>
          <w:color w:val="000000"/>
        </w:rPr>
        <w:t>Pupils fighting;</w:t>
      </w:r>
    </w:p>
    <w:p w14:paraId="10380980" w14:textId="77777777" w:rsidR="00340FCA" w:rsidRPr="006F6A4A" w:rsidRDefault="00A04662">
      <w:pPr>
        <w:numPr>
          <w:ilvl w:val="0"/>
          <w:numId w:val="23"/>
        </w:numPr>
        <w:pBdr>
          <w:top w:val="nil"/>
          <w:left w:val="nil"/>
          <w:bottom w:val="nil"/>
          <w:right w:val="nil"/>
          <w:between w:val="nil"/>
        </w:pBdr>
        <w:rPr>
          <w:rFonts w:eastAsia="Arial" w:cs="Arial"/>
          <w:color w:val="000000"/>
        </w:rPr>
      </w:pPr>
      <w:r w:rsidRPr="006F6A4A">
        <w:rPr>
          <w:rFonts w:eastAsia="Arial" w:cs="Arial"/>
          <w:color w:val="000000"/>
        </w:rPr>
        <w:t xml:space="preserve">A pupil is causing, or at risk of causing, injury or damage by accident, by rough play, or by misuse of dangerous materials, substances or objects; </w:t>
      </w:r>
    </w:p>
    <w:p w14:paraId="50D13729" w14:textId="77777777" w:rsidR="00340FCA" w:rsidRPr="006F6A4A" w:rsidRDefault="00A04662">
      <w:pPr>
        <w:numPr>
          <w:ilvl w:val="0"/>
          <w:numId w:val="23"/>
        </w:numPr>
        <w:pBdr>
          <w:top w:val="nil"/>
          <w:left w:val="nil"/>
          <w:bottom w:val="nil"/>
          <w:right w:val="nil"/>
          <w:between w:val="nil"/>
        </w:pBdr>
        <w:rPr>
          <w:rFonts w:eastAsia="Arial" w:cs="Arial"/>
          <w:color w:val="000000"/>
        </w:rPr>
      </w:pPr>
      <w:r w:rsidRPr="006F6A4A">
        <w:rPr>
          <w:rFonts w:eastAsia="Arial" w:cs="Arial"/>
          <w:color w:val="000000"/>
        </w:rPr>
        <w:t>A pupil is running in a corridor or on a stairway in a way in which he/she might have or cause an accident likely to injure her/himself or others;</w:t>
      </w:r>
    </w:p>
    <w:p w14:paraId="053DFA90" w14:textId="77777777" w:rsidR="00340FCA" w:rsidRPr="006F6A4A" w:rsidRDefault="00A04662">
      <w:pPr>
        <w:numPr>
          <w:ilvl w:val="0"/>
          <w:numId w:val="23"/>
        </w:numPr>
        <w:pBdr>
          <w:top w:val="nil"/>
          <w:left w:val="nil"/>
          <w:bottom w:val="nil"/>
          <w:right w:val="nil"/>
          <w:between w:val="nil"/>
        </w:pBdr>
        <w:rPr>
          <w:rFonts w:eastAsia="Arial" w:cs="Arial"/>
          <w:color w:val="000000"/>
        </w:rPr>
      </w:pPr>
      <w:r w:rsidRPr="006F6A4A">
        <w:rPr>
          <w:rFonts w:eastAsia="Arial" w:cs="Arial"/>
          <w:color w:val="000000"/>
        </w:rPr>
        <w:t xml:space="preserve">A pupil absconds from a class or tries to leave school (NB this will only apply if a pupil could be at risk if not kept in the classroom or at school). </w:t>
      </w:r>
    </w:p>
    <w:p w14:paraId="35C2118C" w14:textId="77777777" w:rsidR="00340FCA" w:rsidRPr="006F6A4A" w:rsidRDefault="00340FCA">
      <w:pPr>
        <w:pBdr>
          <w:top w:val="nil"/>
          <w:left w:val="nil"/>
          <w:bottom w:val="nil"/>
          <w:right w:val="nil"/>
          <w:between w:val="nil"/>
        </w:pBdr>
        <w:ind w:left="720"/>
        <w:rPr>
          <w:rFonts w:eastAsia="Arial" w:cs="Arial"/>
          <w:color w:val="000000"/>
        </w:rPr>
      </w:pPr>
    </w:p>
    <w:p w14:paraId="7127FA47" w14:textId="77777777" w:rsidR="00340FCA" w:rsidRPr="006F6A4A" w:rsidRDefault="00340FCA">
      <w:pPr>
        <w:ind w:left="360"/>
        <w:rPr>
          <w:rFonts w:eastAsia="Arial" w:cs="Arial"/>
        </w:rPr>
      </w:pPr>
    </w:p>
    <w:p w14:paraId="25B96E81" w14:textId="77777777" w:rsidR="00340FCA" w:rsidRPr="006F6A4A" w:rsidRDefault="00A04662">
      <w:pPr>
        <w:rPr>
          <w:rFonts w:eastAsia="Arial" w:cs="Arial"/>
        </w:rPr>
      </w:pPr>
      <w:r w:rsidRPr="006F6A4A">
        <w:rPr>
          <w:rFonts w:eastAsia="Arial" w:cs="Arial"/>
        </w:rPr>
        <w:t xml:space="preserve">Examples of situations that fall into the third category are: </w:t>
      </w:r>
    </w:p>
    <w:p w14:paraId="55D11651" w14:textId="77777777" w:rsidR="00340FCA" w:rsidRPr="006F6A4A" w:rsidRDefault="00340FCA"/>
    <w:p w14:paraId="5151F7E4" w14:textId="77777777" w:rsidR="00340FCA" w:rsidRPr="006F6A4A" w:rsidRDefault="00A04662">
      <w:pPr>
        <w:numPr>
          <w:ilvl w:val="0"/>
          <w:numId w:val="24"/>
        </w:numPr>
        <w:pBdr>
          <w:top w:val="nil"/>
          <w:left w:val="nil"/>
          <w:bottom w:val="nil"/>
          <w:right w:val="nil"/>
          <w:between w:val="nil"/>
        </w:pBdr>
        <w:rPr>
          <w:rFonts w:eastAsia="Arial" w:cs="Arial"/>
          <w:color w:val="000000"/>
        </w:rPr>
      </w:pPr>
      <w:r w:rsidRPr="006F6A4A">
        <w:rPr>
          <w:rFonts w:eastAsia="Arial" w:cs="Arial"/>
          <w:color w:val="000000"/>
        </w:rPr>
        <w:t xml:space="preserve">A pupil persistently refuses to obey an order to leave a classroom. </w:t>
      </w:r>
    </w:p>
    <w:p w14:paraId="509FD732" w14:textId="77777777" w:rsidR="00340FCA" w:rsidRPr="006F6A4A" w:rsidRDefault="00A04662">
      <w:pPr>
        <w:numPr>
          <w:ilvl w:val="0"/>
          <w:numId w:val="24"/>
        </w:numPr>
        <w:pBdr>
          <w:top w:val="nil"/>
          <w:left w:val="nil"/>
          <w:bottom w:val="nil"/>
          <w:right w:val="nil"/>
          <w:between w:val="nil"/>
        </w:pBdr>
        <w:rPr>
          <w:rFonts w:eastAsia="Arial" w:cs="Arial"/>
          <w:color w:val="000000"/>
        </w:rPr>
      </w:pPr>
      <w:r w:rsidRPr="006F6A4A">
        <w:rPr>
          <w:rFonts w:eastAsia="Arial" w:cs="Arial"/>
          <w:color w:val="000000"/>
        </w:rPr>
        <w:t xml:space="preserve">A pupil is behaving in such a way that is seriously disrupting a lesson. </w:t>
      </w:r>
    </w:p>
    <w:p w14:paraId="1F0F6C30" w14:textId="77777777" w:rsidR="00340FCA" w:rsidRPr="006F6A4A" w:rsidRDefault="00340FCA">
      <w:pPr>
        <w:rPr>
          <w:rFonts w:eastAsia="Arial" w:cs="Arial"/>
        </w:rPr>
      </w:pPr>
    </w:p>
    <w:p w14:paraId="2DB62ACE" w14:textId="77777777" w:rsidR="00340FCA" w:rsidRPr="006F6A4A" w:rsidRDefault="00340FCA">
      <w:pPr>
        <w:rPr>
          <w:rFonts w:eastAsia="Arial" w:cs="Arial"/>
        </w:rPr>
      </w:pPr>
    </w:p>
    <w:p w14:paraId="4094F19C" w14:textId="77777777" w:rsidR="00BA055C" w:rsidRPr="006F6A4A" w:rsidRDefault="00BA055C">
      <w:pPr>
        <w:rPr>
          <w:rFonts w:eastAsia="Arial" w:cs="Arial"/>
        </w:rPr>
      </w:pPr>
    </w:p>
    <w:p w14:paraId="2D05C02B" w14:textId="77777777" w:rsidR="00BA055C" w:rsidRPr="006F6A4A" w:rsidRDefault="00BA055C">
      <w:pPr>
        <w:rPr>
          <w:rFonts w:eastAsia="Arial" w:cs="Arial"/>
        </w:rPr>
      </w:pPr>
    </w:p>
    <w:p w14:paraId="50AA0AEF" w14:textId="77777777" w:rsidR="00BA055C" w:rsidRPr="006F6A4A" w:rsidRDefault="00BA055C">
      <w:pPr>
        <w:rPr>
          <w:rFonts w:eastAsia="Arial" w:cs="Arial"/>
        </w:rPr>
      </w:pPr>
    </w:p>
    <w:p w14:paraId="26726072" w14:textId="77777777" w:rsidR="00BA055C" w:rsidRPr="006F6A4A" w:rsidRDefault="00BA055C">
      <w:pPr>
        <w:rPr>
          <w:rFonts w:eastAsia="Arial" w:cs="Arial"/>
        </w:rPr>
      </w:pPr>
    </w:p>
    <w:p w14:paraId="0CEAC54B" w14:textId="77777777" w:rsidR="00BA055C" w:rsidRPr="006F6A4A" w:rsidRDefault="00BA055C">
      <w:pPr>
        <w:rPr>
          <w:rFonts w:eastAsia="Arial" w:cs="Arial"/>
        </w:rPr>
      </w:pPr>
    </w:p>
    <w:p w14:paraId="259F737D" w14:textId="77777777" w:rsidR="00BA055C" w:rsidRPr="006F6A4A" w:rsidRDefault="00BA055C">
      <w:pPr>
        <w:rPr>
          <w:rFonts w:eastAsia="Arial" w:cs="Arial"/>
        </w:rPr>
      </w:pPr>
    </w:p>
    <w:p w14:paraId="711E4073" w14:textId="77777777" w:rsidR="00BA055C" w:rsidRPr="006F6A4A" w:rsidRDefault="00BA055C">
      <w:pPr>
        <w:rPr>
          <w:rFonts w:eastAsia="Arial" w:cs="Arial"/>
        </w:rPr>
      </w:pPr>
    </w:p>
    <w:p w14:paraId="309B64E7" w14:textId="77777777" w:rsidR="00BA055C" w:rsidRPr="006F6A4A" w:rsidRDefault="00BA055C">
      <w:pPr>
        <w:rPr>
          <w:rFonts w:eastAsia="Arial" w:cs="Arial"/>
        </w:rPr>
      </w:pPr>
    </w:p>
    <w:p w14:paraId="547AC5C3" w14:textId="77777777" w:rsidR="00BA055C" w:rsidRDefault="00BA055C">
      <w:pPr>
        <w:rPr>
          <w:rFonts w:eastAsia="Arial" w:cs="Arial"/>
        </w:rPr>
      </w:pPr>
    </w:p>
    <w:p w14:paraId="0501AD80" w14:textId="77777777" w:rsidR="008C138F" w:rsidRPr="006F6A4A" w:rsidRDefault="008C138F">
      <w:pPr>
        <w:rPr>
          <w:rFonts w:eastAsia="Arial" w:cs="Arial"/>
        </w:rPr>
      </w:pPr>
    </w:p>
    <w:p w14:paraId="2C69AAF1" w14:textId="77777777" w:rsidR="00BA055C" w:rsidRPr="006F6A4A" w:rsidRDefault="00BA055C">
      <w:pPr>
        <w:rPr>
          <w:rFonts w:eastAsia="Arial" w:cs="Arial"/>
        </w:rPr>
      </w:pPr>
    </w:p>
    <w:p w14:paraId="6CCFB62A" w14:textId="77777777" w:rsidR="00BA055C" w:rsidRPr="006F6A4A" w:rsidRDefault="00BA055C">
      <w:pPr>
        <w:rPr>
          <w:rFonts w:eastAsia="Arial" w:cs="Arial"/>
        </w:rPr>
      </w:pPr>
    </w:p>
    <w:p w14:paraId="778C688F" w14:textId="77777777" w:rsidR="00BA055C" w:rsidRPr="006F6A4A" w:rsidRDefault="00BA055C">
      <w:pPr>
        <w:rPr>
          <w:rFonts w:eastAsia="Arial" w:cs="Arial"/>
        </w:rPr>
      </w:pPr>
    </w:p>
    <w:p w14:paraId="6094272A" w14:textId="77777777" w:rsidR="00BA055C" w:rsidRPr="006F6A4A" w:rsidRDefault="00BA055C">
      <w:pPr>
        <w:rPr>
          <w:rFonts w:eastAsia="Arial" w:cs="Arial"/>
        </w:rPr>
      </w:pPr>
    </w:p>
    <w:p w14:paraId="2EAF61C8" w14:textId="77777777" w:rsidR="00BA055C" w:rsidRPr="006F6A4A" w:rsidRDefault="00BA055C">
      <w:pPr>
        <w:rPr>
          <w:rFonts w:eastAsia="Arial" w:cs="Arial"/>
        </w:rPr>
      </w:pPr>
    </w:p>
    <w:p w14:paraId="1947023C" w14:textId="77777777" w:rsidR="00BA055C" w:rsidRPr="006F6A4A" w:rsidRDefault="00BA055C">
      <w:pPr>
        <w:rPr>
          <w:rFonts w:eastAsia="Arial" w:cs="Arial"/>
        </w:rPr>
      </w:pPr>
    </w:p>
    <w:p w14:paraId="542D83B3" w14:textId="77777777" w:rsidR="00BA055C" w:rsidRPr="006F6A4A" w:rsidRDefault="00BA055C">
      <w:pPr>
        <w:rPr>
          <w:rFonts w:eastAsia="Arial" w:cs="Arial"/>
        </w:rPr>
      </w:pPr>
    </w:p>
    <w:p w14:paraId="712243F0" w14:textId="77777777" w:rsidR="00BA055C" w:rsidRPr="006F6A4A" w:rsidRDefault="00BA055C">
      <w:pPr>
        <w:rPr>
          <w:rFonts w:eastAsia="Arial" w:cs="Arial"/>
        </w:rPr>
      </w:pPr>
    </w:p>
    <w:p w14:paraId="4A954D31" w14:textId="77777777" w:rsidR="00BA055C" w:rsidRPr="006F6A4A" w:rsidRDefault="00BA055C">
      <w:pPr>
        <w:rPr>
          <w:rFonts w:eastAsia="Arial" w:cs="Arial"/>
        </w:rPr>
      </w:pPr>
    </w:p>
    <w:p w14:paraId="5CBF2625" w14:textId="77777777" w:rsidR="00340FCA" w:rsidRPr="00663031" w:rsidRDefault="00A04662">
      <w:pPr>
        <w:rPr>
          <w:rFonts w:eastAsia="Arial" w:cs="Arial"/>
          <w:b/>
        </w:rPr>
      </w:pPr>
      <w:r w:rsidRPr="00663031">
        <w:rPr>
          <w:rFonts w:eastAsia="Arial" w:cs="Arial"/>
          <w:b/>
        </w:rPr>
        <w:lastRenderedPageBreak/>
        <w:t>Appendix 2 Strategies</w:t>
      </w:r>
    </w:p>
    <w:p w14:paraId="2C272F03" w14:textId="77777777" w:rsidR="00340FCA" w:rsidRPr="006F6A4A" w:rsidRDefault="00A04662">
      <w:pPr>
        <w:rPr>
          <w:rFonts w:eastAsia="Arial" w:cs="Arial"/>
        </w:rPr>
      </w:pPr>
      <w:r w:rsidRPr="006F6A4A">
        <w:rPr>
          <w:rFonts w:eastAsia="Arial" w:cs="Arial"/>
        </w:rPr>
        <w:t xml:space="preserve"> </w:t>
      </w:r>
    </w:p>
    <w:p w14:paraId="76434A32" w14:textId="77777777" w:rsidR="00340FCA" w:rsidRPr="006F6A4A" w:rsidRDefault="00A04662">
      <w:pPr>
        <w:rPr>
          <w:rFonts w:eastAsia="Arial" w:cs="Arial"/>
        </w:rPr>
      </w:pPr>
      <w:r w:rsidRPr="006F6A4A">
        <w:rPr>
          <w:rFonts w:eastAsia="Arial" w:cs="Arial"/>
        </w:rPr>
        <w:t>All staff need to be aware of strategies and techniques for dealing with difficult pupils and steps, which they can take to defuse and calm a situation.</w:t>
      </w:r>
    </w:p>
    <w:p w14:paraId="0E8264A4" w14:textId="77777777" w:rsidR="00340FCA" w:rsidRPr="006F6A4A" w:rsidRDefault="00340FCA">
      <w:pPr>
        <w:rPr>
          <w:rFonts w:eastAsia="Arial" w:cs="Arial"/>
        </w:rPr>
      </w:pPr>
    </w:p>
    <w:p w14:paraId="3B5BA073" w14:textId="77777777" w:rsidR="00340FCA" w:rsidRPr="006F6A4A" w:rsidRDefault="00A04662">
      <w:pPr>
        <w:numPr>
          <w:ilvl w:val="0"/>
          <w:numId w:val="25"/>
        </w:numPr>
        <w:pBdr>
          <w:top w:val="nil"/>
          <w:left w:val="nil"/>
          <w:bottom w:val="nil"/>
          <w:right w:val="nil"/>
          <w:between w:val="nil"/>
        </w:pBdr>
        <w:rPr>
          <w:rFonts w:eastAsia="Arial" w:cs="Arial"/>
          <w:color w:val="000000"/>
        </w:rPr>
      </w:pPr>
      <w:r w:rsidRPr="006F6A4A">
        <w:rPr>
          <w:rFonts w:eastAsia="Arial" w:cs="Arial"/>
          <w:color w:val="000000"/>
        </w:rPr>
        <w:t xml:space="preserve">Move calmly and confidently. </w:t>
      </w:r>
    </w:p>
    <w:p w14:paraId="45273072" w14:textId="77777777" w:rsidR="00340FCA" w:rsidRPr="006F6A4A" w:rsidRDefault="00A04662">
      <w:pPr>
        <w:numPr>
          <w:ilvl w:val="0"/>
          <w:numId w:val="25"/>
        </w:numPr>
        <w:pBdr>
          <w:top w:val="nil"/>
          <w:left w:val="nil"/>
          <w:bottom w:val="nil"/>
          <w:right w:val="nil"/>
          <w:between w:val="nil"/>
        </w:pBdr>
        <w:rPr>
          <w:rFonts w:eastAsia="Arial" w:cs="Arial"/>
          <w:color w:val="000000"/>
        </w:rPr>
      </w:pPr>
      <w:r w:rsidRPr="006F6A4A">
        <w:rPr>
          <w:rFonts w:eastAsia="Arial" w:cs="Arial"/>
          <w:color w:val="000000"/>
        </w:rPr>
        <w:t>Make simple, clear statements.</w:t>
      </w:r>
    </w:p>
    <w:p w14:paraId="0B7A68FF" w14:textId="77777777" w:rsidR="00340FCA" w:rsidRPr="006F6A4A" w:rsidRDefault="00A04662">
      <w:pPr>
        <w:numPr>
          <w:ilvl w:val="0"/>
          <w:numId w:val="25"/>
        </w:numPr>
        <w:pBdr>
          <w:top w:val="nil"/>
          <w:left w:val="nil"/>
          <w:bottom w:val="nil"/>
          <w:right w:val="nil"/>
          <w:between w:val="nil"/>
        </w:pBdr>
        <w:rPr>
          <w:rFonts w:eastAsia="Arial" w:cs="Arial"/>
          <w:color w:val="000000"/>
        </w:rPr>
      </w:pPr>
      <w:r w:rsidRPr="006F6A4A">
        <w:rPr>
          <w:rFonts w:eastAsia="Arial" w:cs="Arial"/>
          <w:color w:val="000000"/>
        </w:rPr>
        <w:t xml:space="preserve">Intervene early. </w:t>
      </w:r>
    </w:p>
    <w:p w14:paraId="721AC178" w14:textId="77777777" w:rsidR="00340FCA" w:rsidRPr="006F6A4A" w:rsidRDefault="00A04662">
      <w:pPr>
        <w:numPr>
          <w:ilvl w:val="0"/>
          <w:numId w:val="25"/>
        </w:numPr>
        <w:pBdr>
          <w:top w:val="nil"/>
          <w:left w:val="nil"/>
          <w:bottom w:val="nil"/>
          <w:right w:val="nil"/>
          <w:between w:val="nil"/>
        </w:pBdr>
        <w:rPr>
          <w:rFonts w:eastAsia="Arial" w:cs="Arial"/>
          <w:color w:val="000000"/>
        </w:rPr>
      </w:pPr>
      <w:r w:rsidRPr="006F6A4A">
        <w:rPr>
          <w:rFonts w:eastAsia="Arial" w:cs="Arial"/>
          <w:color w:val="000000"/>
        </w:rPr>
        <w:t>Try to maintain eye contact.</w:t>
      </w:r>
    </w:p>
    <w:p w14:paraId="077D19B3" w14:textId="77777777" w:rsidR="00340FCA" w:rsidRPr="006F6A4A" w:rsidRDefault="00A04662">
      <w:pPr>
        <w:numPr>
          <w:ilvl w:val="0"/>
          <w:numId w:val="25"/>
        </w:numPr>
        <w:pBdr>
          <w:top w:val="nil"/>
          <w:left w:val="nil"/>
          <w:bottom w:val="nil"/>
          <w:right w:val="nil"/>
          <w:between w:val="nil"/>
        </w:pBdr>
        <w:rPr>
          <w:rFonts w:eastAsia="Arial" w:cs="Arial"/>
          <w:color w:val="000000"/>
        </w:rPr>
      </w:pPr>
      <w:r w:rsidRPr="006F6A4A">
        <w:rPr>
          <w:rFonts w:eastAsia="Arial" w:cs="Arial"/>
          <w:color w:val="000000"/>
        </w:rPr>
        <w:t xml:space="preserve">If </w:t>
      </w:r>
      <w:r w:rsidR="002C64B4" w:rsidRPr="006F6A4A">
        <w:rPr>
          <w:rFonts w:eastAsia="Arial" w:cs="Arial"/>
          <w:color w:val="000000"/>
        </w:rPr>
        <w:t>necessary,</w:t>
      </w:r>
      <w:r w:rsidRPr="006F6A4A">
        <w:rPr>
          <w:rFonts w:eastAsia="Arial" w:cs="Arial"/>
          <w:color w:val="000000"/>
        </w:rPr>
        <w:t xml:space="preserve"> summon help before the problem escalates.</w:t>
      </w:r>
    </w:p>
    <w:p w14:paraId="654F9A4D" w14:textId="77777777" w:rsidR="00340FCA" w:rsidRPr="006F6A4A" w:rsidRDefault="00A04662">
      <w:pPr>
        <w:numPr>
          <w:ilvl w:val="0"/>
          <w:numId w:val="25"/>
        </w:numPr>
        <w:pBdr>
          <w:top w:val="nil"/>
          <w:left w:val="nil"/>
          <w:bottom w:val="nil"/>
          <w:right w:val="nil"/>
          <w:between w:val="nil"/>
        </w:pBdr>
        <w:rPr>
          <w:rFonts w:eastAsia="Arial" w:cs="Arial"/>
          <w:color w:val="000000"/>
        </w:rPr>
      </w:pPr>
      <w:r w:rsidRPr="006F6A4A">
        <w:rPr>
          <w:rFonts w:eastAsia="Arial" w:cs="Arial"/>
          <w:color w:val="000000"/>
        </w:rPr>
        <w:t xml:space="preserve">Remove audience from the immediate location. </w:t>
      </w:r>
    </w:p>
    <w:p w14:paraId="39DF779B" w14:textId="77777777" w:rsidR="00340FCA" w:rsidRPr="006F6A4A" w:rsidRDefault="00340FCA">
      <w:pPr>
        <w:pBdr>
          <w:top w:val="nil"/>
          <w:left w:val="nil"/>
          <w:bottom w:val="nil"/>
          <w:right w:val="nil"/>
          <w:between w:val="nil"/>
        </w:pBdr>
        <w:ind w:left="720"/>
        <w:rPr>
          <w:rFonts w:eastAsia="Arial" w:cs="Arial"/>
        </w:rPr>
      </w:pPr>
    </w:p>
    <w:p w14:paraId="4CFC43E8" w14:textId="77777777" w:rsidR="00340FCA" w:rsidRPr="006F6A4A" w:rsidRDefault="00340FCA">
      <w:pPr>
        <w:pBdr>
          <w:top w:val="nil"/>
          <w:left w:val="nil"/>
          <w:bottom w:val="nil"/>
          <w:right w:val="nil"/>
          <w:between w:val="nil"/>
        </w:pBdr>
        <w:ind w:left="720"/>
        <w:rPr>
          <w:rFonts w:eastAsia="Arial" w:cs="Arial"/>
        </w:rPr>
      </w:pPr>
    </w:p>
    <w:p w14:paraId="04C609E1" w14:textId="77777777" w:rsidR="00340FCA" w:rsidRPr="006F6A4A" w:rsidRDefault="00A04662">
      <w:pPr>
        <w:pBdr>
          <w:top w:val="nil"/>
          <w:left w:val="nil"/>
          <w:bottom w:val="nil"/>
          <w:right w:val="nil"/>
          <w:between w:val="nil"/>
        </w:pBdr>
        <w:ind w:left="720"/>
        <w:rPr>
          <w:rFonts w:eastAsia="Arial" w:cs="Arial"/>
          <w:color w:val="000000"/>
        </w:rPr>
      </w:pPr>
      <w:r w:rsidRPr="006F6A4A">
        <w:rPr>
          <w:noProof/>
          <w:lang w:val="en-GB" w:eastAsia="en-GB"/>
        </w:rPr>
        <mc:AlternateContent>
          <mc:Choice Requires="wps">
            <w:drawing>
              <wp:anchor distT="0" distB="0" distL="114300" distR="114300" simplePos="0" relativeHeight="251658240" behindDoc="0" locked="0" layoutInCell="1" hidden="0" allowOverlap="1" wp14:anchorId="71E8C161" wp14:editId="094F895F">
                <wp:simplePos x="0" y="0"/>
                <wp:positionH relativeFrom="column">
                  <wp:posOffset>-63499</wp:posOffset>
                </wp:positionH>
                <wp:positionV relativeFrom="paragraph">
                  <wp:posOffset>50800</wp:posOffset>
                </wp:positionV>
                <wp:extent cx="5842000" cy="3556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431350" y="3608550"/>
                          <a:ext cx="5829300" cy="342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475A9FB" w14:textId="77777777" w:rsidR="00340FCA" w:rsidRDefault="00A04662">
                            <w:pPr>
                              <w:jc w:val="center"/>
                              <w:textDirection w:val="btLr"/>
                            </w:pPr>
                            <w:r>
                              <w:rPr>
                                <w:rFonts w:ascii="Arial" w:eastAsia="Arial" w:hAnsi="Arial" w:cs="Arial"/>
                                <w:b/>
                                <w:color w:val="000000"/>
                              </w:rPr>
                              <w:t>There are situations where staff should not intervene without help</w:t>
                            </w:r>
                          </w:p>
                        </w:txbxContent>
                      </wps:txbx>
                      <wps:bodyPr spcFirstLastPara="1" wrap="square" lIns="91425" tIns="45700" rIns="91425" bIns="45700" anchor="t" anchorCtr="0">
                        <a:noAutofit/>
                      </wps:bodyPr>
                    </wps:wsp>
                  </a:graphicData>
                </a:graphic>
              </wp:anchor>
            </w:drawing>
          </mc:Choice>
          <mc:Fallback>
            <w:pict>
              <v:rect w14:anchorId="71E8C161" id="Rectangle 2" o:spid="_x0000_s1026" style="position:absolute;left:0;text-align:left;margin-left:-5pt;margin-top:4pt;width:460pt;height: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" fillcolor="white [3201]" strokecolor="black [3200]" strokeweight="1pt">
                <v:stroke startarrowwidth="narrow" startarrowlength="short" endarrowwidth="narrow" endarrowlength="short"/>
                <v:textbox inset="2.53958mm,1.2694mm,2.53958mm,1.2694mm">
                  <w:txbxContent>
                    <w:p w14:paraId="5475A9FB" w14:textId="77777777" w:rsidR="00340FCA" w:rsidRDefault="00A04662">
                      <w:pPr>
                        <w:jc w:val="center"/>
                        <w:textDirection w:val="btLr"/>
                      </w:pPr>
                      <w:r>
                        <w:rPr>
                          <w:rFonts w:ascii="Arial" w:eastAsia="Arial" w:hAnsi="Arial" w:cs="Arial"/>
                          <w:b/>
                          <w:color w:val="000000"/>
                        </w:rPr>
                        <w:t>There are situations where staff should not intervene without help</w:t>
                      </w:r>
                    </w:p>
                  </w:txbxContent>
                </v:textbox>
                <w10:wrap type="square"/>
              </v:rect>
            </w:pict>
          </mc:Fallback>
        </mc:AlternateContent>
      </w:r>
    </w:p>
    <w:p w14:paraId="3C75B41C" w14:textId="77777777" w:rsidR="00340FCA" w:rsidRPr="006F6A4A" w:rsidRDefault="00A04662">
      <w:pPr>
        <w:rPr>
          <w:rFonts w:eastAsia="Arial" w:cs="Arial"/>
        </w:rPr>
      </w:pPr>
      <w:r w:rsidRPr="006F6A4A">
        <w:rPr>
          <w:rFonts w:eastAsia="Arial" w:cs="Arial"/>
        </w:rPr>
        <w:t xml:space="preserve">Assistance should be sought when dealing with: </w:t>
      </w:r>
    </w:p>
    <w:p w14:paraId="0A8B78EE" w14:textId="77777777" w:rsidR="00340FCA" w:rsidRPr="006F6A4A" w:rsidRDefault="00340FCA"/>
    <w:p w14:paraId="23AB0560"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A physically large pupil,</w:t>
      </w:r>
    </w:p>
    <w:p w14:paraId="72F9EF37"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 xml:space="preserve">More than one pupil, or </w:t>
      </w:r>
    </w:p>
    <w:p w14:paraId="795B0BC9"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 xml:space="preserve">When the member of staff believes that s/he may be at risk of injury. </w:t>
      </w:r>
    </w:p>
    <w:p w14:paraId="34E01322" w14:textId="77777777" w:rsidR="00340FCA" w:rsidRPr="006F6A4A" w:rsidRDefault="00340FCA">
      <w:pPr>
        <w:pBdr>
          <w:top w:val="nil"/>
          <w:left w:val="nil"/>
          <w:bottom w:val="nil"/>
          <w:right w:val="nil"/>
          <w:between w:val="nil"/>
        </w:pBdr>
        <w:ind w:left="720"/>
        <w:rPr>
          <w:rFonts w:eastAsia="Arial" w:cs="Arial"/>
          <w:color w:val="000000"/>
        </w:rPr>
      </w:pPr>
    </w:p>
    <w:p w14:paraId="134AD599" w14:textId="77777777" w:rsidR="00340FCA" w:rsidRPr="006F6A4A" w:rsidRDefault="00A04662">
      <w:pPr>
        <w:rPr>
          <w:rFonts w:eastAsia="Arial" w:cs="Arial"/>
        </w:rPr>
      </w:pPr>
      <w:r w:rsidRPr="006F6A4A">
        <w:rPr>
          <w:rFonts w:eastAsia="Arial" w:cs="Arial"/>
        </w:rPr>
        <w:t xml:space="preserve">In those circumstances where the member of staff has decided that it is not appropriate to restrain the pupil without help they should: </w:t>
      </w:r>
    </w:p>
    <w:p w14:paraId="38F104AE" w14:textId="77777777" w:rsidR="00340FCA" w:rsidRPr="006F6A4A" w:rsidRDefault="00340FCA">
      <w:pPr>
        <w:rPr>
          <w:rFonts w:eastAsia="Arial" w:cs="Arial"/>
        </w:rPr>
      </w:pPr>
    </w:p>
    <w:p w14:paraId="114D6699"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Remove other pupils who might be at risk,</w:t>
      </w:r>
    </w:p>
    <w:p w14:paraId="6165B7D3"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Summon assistance from colleagues,</w:t>
      </w:r>
    </w:p>
    <w:p w14:paraId="1649F4FE"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Where necessary, telephone the police,</w:t>
      </w:r>
    </w:p>
    <w:p w14:paraId="2E4877DC"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Inform the pupil(s) that help will be arriving,</w:t>
      </w:r>
    </w:p>
    <w:p w14:paraId="2D2B069E" w14:textId="77777777" w:rsidR="00340FCA" w:rsidRPr="006F6A4A" w:rsidRDefault="00A04662">
      <w:pPr>
        <w:numPr>
          <w:ilvl w:val="0"/>
          <w:numId w:val="26"/>
        </w:numPr>
        <w:pBdr>
          <w:top w:val="nil"/>
          <w:left w:val="nil"/>
          <w:bottom w:val="nil"/>
          <w:right w:val="nil"/>
          <w:between w:val="nil"/>
        </w:pBdr>
        <w:rPr>
          <w:rFonts w:eastAsia="Arial" w:cs="Arial"/>
          <w:color w:val="000000"/>
        </w:rPr>
      </w:pPr>
      <w:r w:rsidRPr="006F6A4A">
        <w:rPr>
          <w:rFonts w:eastAsia="Arial" w:cs="Arial"/>
          <w:color w:val="000000"/>
        </w:rPr>
        <w:t xml:space="preserve">Until assistance arrives, the member of staff should continue to attempt to defuse the situation orally, and try to prevent the incident from escalating. </w:t>
      </w:r>
    </w:p>
    <w:p w14:paraId="66A9B11D" w14:textId="77777777" w:rsidR="00340FCA" w:rsidRPr="006F6A4A" w:rsidRDefault="00340FCA">
      <w:pPr>
        <w:pBdr>
          <w:top w:val="nil"/>
          <w:left w:val="nil"/>
          <w:bottom w:val="nil"/>
          <w:right w:val="nil"/>
          <w:between w:val="nil"/>
        </w:pBdr>
        <w:ind w:left="720"/>
        <w:rPr>
          <w:rFonts w:eastAsia="Arial" w:cs="Arial"/>
          <w:color w:val="000000"/>
        </w:rPr>
      </w:pPr>
    </w:p>
    <w:p w14:paraId="16FC9DF3" w14:textId="77777777" w:rsidR="00340FCA" w:rsidRPr="006F6A4A" w:rsidRDefault="00A04662">
      <w:pPr>
        <w:rPr>
          <w:rFonts w:eastAsia="Arial" w:cs="Arial"/>
        </w:rPr>
      </w:pPr>
      <w:r w:rsidRPr="006F6A4A">
        <w:rPr>
          <w:rFonts w:eastAsia="Arial" w:cs="Arial"/>
        </w:rPr>
        <w:t xml:space="preserve">The method of restraint employed must use the minimum force for the minimum time and must observe the following requirements: </w:t>
      </w:r>
    </w:p>
    <w:p w14:paraId="744422C7" w14:textId="77777777" w:rsidR="00340FCA" w:rsidRPr="006F6A4A" w:rsidRDefault="00340FCA">
      <w:pPr>
        <w:rPr>
          <w:rFonts w:eastAsia="Arial" w:cs="Arial"/>
        </w:rPr>
      </w:pPr>
    </w:p>
    <w:p w14:paraId="74F732A3" w14:textId="77777777" w:rsidR="00340FCA" w:rsidRPr="00663031" w:rsidRDefault="00A04662">
      <w:pPr>
        <w:rPr>
          <w:rFonts w:eastAsia="Arial" w:cs="Arial"/>
          <w:b/>
        </w:rPr>
      </w:pPr>
      <w:r w:rsidRPr="00663031">
        <w:rPr>
          <w:rFonts w:eastAsia="Arial" w:cs="Arial"/>
          <w:b/>
        </w:rPr>
        <w:t>Restraint must NOT:</w:t>
      </w:r>
    </w:p>
    <w:p w14:paraId="4A5E8B47" w14:textId="77777777" w:rsidR="00340FCA" w:rsidRPr="006F6A4A" w:rsidRDefault="00340FCA">
      <w:pPr>
        <w:rPr>
          <w:rFonts w:eastAsia="Arial" w:cs="Arial"/>
        </w:rPr>
      </w:pPr>
    </w:p>
    <w:p w14:paraId="28120A92" w14:textId="77777777" w:rsidR="00340FCA" w:rsidRPr="006F6A4A" w:rsidRDefault="00A04662">
      <w:pPr>
        <w:numPr>
          <w:ilvl w:val="0"/>
          <w:numId w:val="17"/>
        </w:numPr>
        <w:pBdr>
          <w:top w:val="nil"/>
          <w:left w:val="nil"/>
          <w:bottom w:val="nil"/>
          <w:right w:val="nil"/>
          <w:between w:val="nil"/>
        </w:pBdr>
        <w:rPr>
          <w:rFonts w:eastAsia="Arial" w:cs="Arial"/>
          <w:color w:val="000000"/>
        </w:rPr>
      </w:pPr>
      <w:r w:rsidRPr="006F6A4A">
        <w:rPr>
          <w:rFonts w:eastAsia="Arial" w:cs="Arial"/>
          <w:color w:val="000000"/>
        </w:rPr>
        <w:t xml:space="preserve">Involve hitting the pupil; </w:t>
      </w:r>
    </w:p>
    <w:p w14:paraId="572C4C78" w14:textId="77777777" w:rsidR="00340FCA" w:rsidRPr="006F6A4A" w:rsidRDefault="00A04662">
      <w:pPr>
        <w:numPr>
          <w:ilvl w:val="0"/>
          <w:numId w:val="17"/>
        </w:numPr>
        <w:pBdr>
          <w:top w:val="nil"/>
          <w:left w:val="nil"/>
          <w:bottom w:val="nil"/>
          <w:right w:val="nil"/>
          <w:between w:val="nil"/>
        </w:pBdr>
        <w:rPr>
          <w:rFonts w:eastAsia="Arial" w:cs="Arial"/>
          <w:color w:val="000000"/>
        </w:rPr>
      </w:pPr>
      <w:r w:rsidRPr="006F6A4A">
        <w:rPr>
          <w:rFonts w:eastAsia="Arial" w:cs="Arial"/>
          <w:color w:val="000000"/>
        </w:rPr>
        <w:t xml:space="preserve">Involve deliberately inflicting pain on the pupil; </w:t>
      </w:r>
    </w:p>
    <w:p w14:paraId="597E71BB" w14:textId="77777777" w:rsidR="00340FCA" w:rsidRPr="006F6A4A" w:rsidRDefault="00A04662">
      <w:pPr>
        <w:numPr>
          <w:ilvl w:val="0"/>
          <w:numId w:val="17"/>
        </w:numPr>
        <w:pBdr>
          <w:top w:val="nil"/>
          <w:left w:val="nil"/>
          <w:bottom w:val="nil"/>
          <w:right w:val="nil"/>
          <w:between w:val="nil"/>
        </w:pBdr>
        <w:rPr>
          <w:rFonts w:eastAsia="Arial" w:cs="Arial"/>
          <w:color w:val="000000"/>
        </w:rPr>
      </w:pPr>
      <w:r w:rsidRPr="006F6A4A">
        <w:rPr>
          <w:rFonts w:eastAsia="Arial" w:cs="Arial"/>
          <w:color w:val="000000"/>
        </w:rPr>
        <w:t xml:space="preserve">Restrict the pupil’s breathing; or involve contact with sexually sensitive areas. </w:t>
      </w:r>
    </w:p>
    <w:p w14:paraId="62DE007A" w14:textId="77777777" w:rsidR="00340FCA" w:rsidRPr="006F6A4A" w:rsidRDefault="00340FCA">
      <w:pPr>
        <w:pBdr>
          <w:top w:val="nil"/>
          <w:left w:val="nil"/>
          <w:bottom w:val="nil"/>
          <w:right w:val="nil"/>
          <w:between w:val="nil"/>
        </w:pBdr>
        <w:ind w:left="720"/>
        <w:rPr>
          <w:rFonts w:eastAsia="Arial" w:cs="Arial"/>
          <w:color w:val="000000"/>
        </w:rPr>
      </w:pPr>
    </w:p>
    <w:p w14:paraId="79C53796" w14:textId="77777777" w:rsidR="00340FCA" w:rsidRPr="006F6A4A" w:rsidRDefault="00A04662">
      <w:pPr>
        <w:rPr>
          <w:rFonts w:eastAsia="Arial" w:cs="Arial"/>
        </w:rPr>
      </w:pPr>
      <w:r w:rsidRPr="006F6A4A">
        <w:rPr>
          <w:rFonts w:eastAsia="Arial" w:cs="Arial"/>
        </w:rPr>
        <w:t>During any incident the restrainer should:</w:t>
      </w:r>
    </w:p>
    <w:p w14:paraId="1DF26B95" w14:textId="77777777" w:rsidR="00340FCA" w:rsidRPr="006F6A4A" w:rsidRDefault="00A04662">
      <w:pPr>
        <w:rPr>
          <w:rFonts w:eastAsia="Arial" w:cs="Arial"/>
        </w:rPr>
      </w:pPr>
      <w:r w:rsidRPr="006F6A4A">
        <w:rPr>
          <w:rFonts w:eastAsia="Arial" w:cs="Arial"/>
        </w:rPr>
        <w:t xml:space="preserve"> </w:t>
      </w:r>
    </w:p>
    <w:p w14:paraId="7815F0CB" w14:textId="77777777" w:rsidR="00340FCA" w:rsidRPr="006F6A4A" w:rsidRDefault="00A04662">
      <w:pPr>
        <w:numPr>
          <w:ilvl w:val="0"/>
          <w:numId w:val="18"/>
        </w:numPr>
        <w:pBdr>
          <w:top w:val="nil"/>
          <w:left w:val="nil"/>
          <w:bottom w:val="nil"/>
          <w:right w:val="nil"/>
          <w:between w:val="nil"/>
        </w:pBdr>
        <w:rPr>
          <w:rFonts w:eastAsia="Arial" w:cs="Arial"/>
          <w:color w:val="000000"/>
        </w:rPr>
      </w:pPr>
      <w:r w:rsidRPr="006F6A4A">
        <w:rPr>
          <w:rFonts w:eastAsia="Arial" w:cs="Arial"/>
          <w:color w:val="000000"/>
        </w:rPr>
        <w:t xml:space="preserve">Offer verbal reassurance to the pupil; </w:t>
      </w:r>
    </w:p>
    <w:p w14:paraId="7CC38864" w14:textId="77777777" w:rsidR="00340FCA" w:rsidRPr="006F6A4A" w:rsidRDefault="00A04662">
      <w:pPr>
        <w:numPr>
          <w:ilvl w:val="0"/>
          <w:numId w:val="18"/>
        </w:numPr>
        <w:pBdr>
          <w:top w:val="nil"/>
          <w:left w:val="nil"/>
          <w:bottom w:val="nil"/>
          <w:right w:val="nil"/>
          <w:between w:val="nil"/>
        </w:pBdr>
        <w:rPr>
          <w:rFonts w:eastAsia="Arial" w:cs="Arial"/>
          <w:color w:val="000000"/>
        </w:rPr>
      </w:pPr>
      <w:r w:rsidRPr="006F6A4A">
        <w:rPr>
          <w:rFonts w:eastAsia="Arial" w:cs="Arial"/>
          <w:color w:val="000000"/>
        </w:rPr>
        <w:t>Cause the minimum level of restriction of movement;</w:t>
      </w:r>
    </w:p>
    <w:p w14:paraId="74544CDA" w14:textId="77777777" w:rsidR="00340FCA" w:rsidRPr="006F6A4A" w:rsidRDefault="00A04662">
      <w:pPr>
        <w:numPr>
          <w:ilvl w:val="0"/>
          <w:numId w:val="18"/>
        </w:numPr>
        <w:pBdr>
          <w:top w:val="nil"/>
          <w:left w:val="nil"/>
          <w:bottom w:val="nil"/>
          <w:right w:val="nil"/>
          <w:between w:val="nil"/>
        </w:pBdr>
        <w:rPr>
          <w:rFonts w:eastAsia="Arial" w:cs="Arial"/>
          <w:color w:val="000000"/>
        </w:rPr>
      </w:pPr>
      <w:r w:rsidRPr="006F6A4A">
        <w:rPr>
          <w:rFonts w:eastAsia="Arial" w:cs="Arial"/>
          <w:color w:val="000000"/>
        </w:rPr>
        <w:t xml:space="preserve">Reduce the danger of any accidental injury. </w:t>
      </w:r>
    </w:p>
    <w:p w14:paraId="61153005" w14:textId="77777777" w:rsidR="00340FCA" w:rsidRPr="006F6A4A" w:rsidRDefault="00340FCA">
      <w:pPr>
        <w:pBdr>
          <w:top w:val="nil"/>
          <w:left w:val="nil"/>
          <w:bottom w:val="nil"/>
          <w:right w:val="nil"/>
          <w:between w:val="nil"/>
        </w:pBdr>
        <w:ind w:left="720"/>
        <w:rPr>
          <w:rFonts w:eastAsia="Arial" w:cs="Arial"/>
          <w:color w:val="000000"/>
        </w:rPr>
      </w:pPr>
    </w:p>
    <w:p w14:paraId="04E00E28" w14:textId="77777777" w:rsidR="00340FCA" w:rsidRPr="006F6A4A" w:rsidRDefault="00340FCA">
      <w:pPr>
        <w:pBdr>
          <w:top w:val="nil"/>
          <w:left w:val="nil"/>
          <w:bottom w:val="nil"/>
          <w:right w:val="nil"/>
          <w:between w:val="nil"/>
        </w:pBdr>
        <w:ind w:left="720"/>
        <w:rPr>
          <w:rFonts w:eastAsia="Arial" w:cs="Arial"/>
          <w:color w:val="000000"/>
        </w:rPr>
      </w:pPr>
    </w:p>
    <w:p w14:paraId="228BBBF2" w14:textId="77777777" w:rsidR="00340FCA" w:rsidRPr="006F6A4A" w:rsidRDefault="00A04662">
      <w:pPr>
        <w:rPr>
          <w:rFonts w:eastAsia="Arial" w:cs="Arial"/>
        </w:rPr>
      </w:pPr>
      <w:r w:rsidRPr="006F6A4A">
        <w:rPr>
          <w:rFonts w:eastAsia="Arial" w:cs="Arial"/>
        </w:rPr>
        <w:lastRenderedPageBreak/>
        <w:t xml:space="preserve">Physical intervention can take several forms. It might involve staff: </w:t>
      </w:r>
    </w:p>
    <w:p w14:paraId="65B5FB38" w14:textId="77777777" w:rsidR="00340FCA" w:rsidRPr="006F6A4A" w:rsidRDefault="00340FCA">
      <w:pPr>
        <w:rPr>
          <w:rFonts w:eastAsia="Arial" w:cs="Arial"/>
        </w:rPr>
      </w:pPr>
    </w:p>
    <w:p w14:paraId="1173780D"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Physically interposing between pupils;</w:t>
      </w:r>
    </w:p>
    <w:p w14:paraId="15D142FF"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 xml:space="preserve">Blocking a pupil’s path; </w:t>
      </w:r>
    </w:p>
    <w:p w14:paraId="1803F3ED"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 xml:space="preserve">Holding; </w:t>
      </w:r>
    </w:p>
    <w:p w14:paraId="6AB182EB"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 xml:space="preserve">Pushing; </w:t>
      </w:r>
    </w:p>
    <w:p w14:paraId="36F85793"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 xml:space="preserve">Pulling; </w:t>
      </w:r>
    </w:p>
    <w:p w14:paraId="704472F3"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 xml:space="preserve">Leading a pupil by the hand or arm; </w:t>
      </w:r>
    </w:p>
    <w:p w14:paraId="0CFAB83C"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 xml:space="preserve">Shepherding a pupil away by placing a hand in the </w:t>
      </w:r>
      <w:proofErr w:type="spellStart"/>
      <w:r w:rsidRPr="006F6A4A">
        <w:rPr>
          <w:rFonts w:eastAsia="Arial" w:cs="Arial"/>
          <w:color w:val="000000"/>
        </w:rPr>
        <w:t>centre</w:t>
      </w:r>
      <w:proofErr w:type="spellEnd"/>
      <w:r w:rsidRPr="006F6A4A">
        <w:rPr>
          <w:rFonts w:eastAsia="Arial" w:cs="Arial"/>
          <w:color w:val="000000"/>
        </w:rPr>
        <w:t xml:space="preserve"> of the back; or </w:t>
      </w:r>
    </w:p>
    <w:p w14:paraId="097A9544" w14:textId="77777777" w:rsidR="00340FCA" w:rsidRPr="006F6A4A" w:rsidRDefault="00A04662">
      <w:pPr>
        <w:numPr>
          <w:ilvl w:val="0"/>
          <w:numId w:val="19"/>
        </w:numPr>
        <w:pBdr>
          <w:top w:val="nil"/>
          <w:left w:val="nil"/>
          <w:bottom w:val="nil"/>
          <w:right w:val="nil"/>
          <w:between w:val="nil"/>
        </w:pBdr>
        <w:rPr>
          <w:rFonts w:eastAsia="Arial" w:cs="Arial"/>
          <w:color w:val="000000"/>
        </w:rPr>
      </w:pPr>
      <w:r w:rsidRPr="006F6A4A">
        <w:rPr>
          <w:rFonts w:eastAsia="Arial" w:cs="Arial"/>
          <w:color w:val="000000"/>
        </w:rPr>
        <w:t xml:space="preserve">(In extreme circumstances) using more restrictive holds. </w:t>
      </w:r>
    </w:p>
    <w:p w14:paraId="3EBCFF69" w14:textId="77777777" w:rsidR="00340FCA" w:rsidRPr="006F6A4A" w:rsidRDefault="00340FCA">
      <w:pPr>
        <w:pBdr>
          <w:top w:val="nil"/>
          <w:left w:val="nil"/>
          <w:bottom w:val="nil"/>
          <w:right w:val="nil"/>
          <w:between w:val="nil"/>
        </w:pBdr>
        <w:ind w:left="720"/>
        <w:rPr>
          <w:rFonts w:eastAsia="Arial" w:cs="Arial"/>
          <w:color w:val="000000"/>
        </w:rPr>
      </w:pPr>
    </w:p>
    <w:p w14:paraId="739F3157" w14:textId="77777777" w:rsidR="00340FCA" w:rsidRPr="00663031" w:rsidRDefault="00A04662">
      <w:pPr>
        <w:rPr>
          <w:rFonts w:eastAsia="Arial" w:cs="Arial"/>
          <w:b/>
        </w:rPr>
      </w:pPr>
      <w:r w:rsidRPr="00663031">
        <w:rPr>
          <w:rFonts w:eastAsia="Arial" w:cs="Arial"/>
          <w:b/>
        </w:rPr>
        <w:t xml:space="preserve">Some Dos and Don’ts </w:t>
      </w:r>
    </w:p>
    <w:p w14:paraId="3D34BA69" w14:textId="77777777" w:rsidR="00340FCA" w:rsidRPr="006F6A4A" w:rsidRDefault="00340FCA">
      <w:pPr>
        <w:rPr>
          <w:rFonts w:eastAsia="Arial" w:cs="Arial"/>
        </w:rPr>
      </w:pPr>
    </w:p>
    <w:p w14:paraId="2AE025E3" w14:textId="77777777" w:rsidR="00340FCA" w:rsidRPr="00663031" w:rsidRDefault="00A04662">
      <w:pPr>
        <w:rPr>
          <w:b/>
        </w:rPr>
      </w:pPr>
      <w:r w:rsidRPr="00663031">
        <w:rPr>
          <w:rFonts w:eastAsia="Arial" w:cs="Arial"/>
          <w:b/>
        </w:rPr>
        <w:t xml:space="preserve">DO </w:t>
      </w:r>
    </w:p>
    <w:p w14:paraId="741A43D6" w14:textId="77777777" w:rsidR="00340FCA" w:rsidRPr="006F6A4A" w:rsidRDefault="00A04662">
      <w:pPr>
        <w:numPr>
          <w:ilvl w:val="0"/>
          <w:numId w:val="20"/>
        </w:numPr>
        <w:pBdr>
          <w:top w:val="nil"/>
          <w:left w:val="nil"/>
          <w:bottom w:val="nil"/>
          <w:right w:val="nil"/>
          <w:between w:val="nil"/>
        </w:pBdr>
        <w:rPr>
          <w:rFonts w:eastAsia="Arial" w:cs="Arial"/>
          <w:color w:val="000000"/>
        </w:rPr>
      </w:pPr>
      <w:r w:rsidRPr="006F6A4A">
        <w:rPr>
          <w:rFonts w:eastAsia="Arial" w:cs="Arial"/>
          <w:color w:val="000000"/>
        </w:rPr>
        <w:t xml:space="preserve">Be aware of any feelings of anger </w:t>
      </w:r>
    </w:p>
    <w:p w14:paraId="2EA968CC" w14:textId="77777777" w:rsidR="00340FCA" w:rsidRPr="006F6A4A" w:rsidRDefault="00A04662">
      <w:pPr>
        <w:numPr>
          <w:ilvl w:val="0"/>
          <w:numId w:val="20"/>
        </w:numPr>
        <w:pBdr>
          <w:top w:val="nil"/>
          <w:left w:val="nil"/>
          <w:bottom w:val="nil"/>
          <w:right w:val="nil"/>
          <w:between w:val="nil"/>
        </w:pBdr>
        <w:rPr>
          <w:rFonts w:eastAsia="Arial" w:cs="Arial"/>
          <w:color w:val="000000"/>
        </w:rPr>
      </w:pPr>
      <w:r w:rsidRPr="006F6A4A">
        <w:rPr>
          <w:rFonts w:eastAsia="Arial" w:cs="Arial"/>
          <w:color w:val="000000"/>
        </w:rPr>
        <w:t xml:space="preserve">Summon help </w:t>
      </w:r>
    </w:p>
    <w:p w14:paraId="34261DEC" w14:textId="77777777" w:rsidR="00340FCA" w:rsidRPr="006F6A4A" w:rsidRDefault="00A04662">
      <w:pPr>
        <w:numPr>
          <w:ilvl w:val="0"/>
          <w:numId w:val="20"/>
        </w:numPr>
        <w:pBdr>
          <w:top w:val="nil"/>
          <w:left w:val="nil"/>
          <w:bottom w:val="nil"/>
          <w:right w:val="nil"/>
          <w:between w:val="nil"/>
        </w:pBdr>
        <w:rPr>
          <w:rFonts w:eastAsia="Arial" w:cs="Arial"/>
          <w:color w:val="000000"/>
        </w:rPr>
      </w:pPr>
      <w:r w:rsidRPr="006F6A4A">
        <w:rPr>
          <w:rFonts w:eastAsia="Arial" w:cs="Arial"/>
          <w:color w:val="000000"/>
        </w:rPr>
        <w:t xml:space="preserve">Continue to talk to the pupil in a calm way </w:t>
      </w:r>
    </w:p>
    <w:p w14:paraId="3556A8F9" w14:textId="77777777" w:rsidR="00340FCA" w:rsidRPr="006F6A4A" w:rsidRDefault="00A04662">
      <w:pPr>
        <w:numPr>
          <w:ilvl w:val="0"/>
          <w:numId w:val="20"/>
        </w:numPr>
        <w:pBdr>
          <w:top w:val="nil"/>
          <w:left w:val="nil"/>
          <w:bottom w:val="nil"/>
          <w:right w:val="nil"/>
          <w:between w:val="nil"/>
        </w:pBdr>
        <w:rPr>
          <w:rFonts w:eastAsia="Arial" w:cs="Arial"/>
          <w:color w:val="000000"/>
        </w:rPr>
      </w:pPr>
      <w:r w:rsidRPr="006F6A4A">
        <w:rPr>
          <w:rFonts w:eastAsia="Arial" w:cs="Arial"/>
          <w:color w:val="000000"/>
        </w:rPr>
        <w:t xml:space="preserve">Provide a soft surface if possible </w:t>
      </w:r>
    </w:p>
    <w:p w14:paraId="589D21D0" w14:textId="77777777" w:rsidR="00340FCA" w:rsidRPr="006F6A4A" w:rsidRDefault="00A04662">
      <w:pPr>
        <w:numPr>
          <w:ilvl w:val="0"/>
          <w:numId w:val="20"/>
        </w:numPr>
        <w:pBdr>
          <w:top w:val="nil"/>
          <w:left w:val="nil"/>
          <w:bottom w:val="nil"/>
          <w:right w:val="nil"/>
          <w:between w:val="nil"/>
        </w:pBdr>
        <w:rPr>
          <w:rFonts w:eastAsia="Arial" w:cs="Arial"/>
          <w:color w:val="000000"/>
        </w:rPr>
      </w:pPr>
      <w:r w:rsidRPr="006F6A4A">
        <w:rPr>
          <w:rFonts w:eastAsia="Arial" w:cs="Arial"/>
          <w:color w:val="000000"/>
        </w:rPr>
        <w:t xml:space="preserve">Be aware of any accessories worn by you or the pupil </w:t>
      </w:r>
    </w:p>
    <w:p w14:paraId="1F26FBBC" w14:textId="77777777" w:rsidR="00340FCA" w:rsidRPr="006F6A4A" w:rsidRDefault="00A04662">
      <w:pPr>
        <w:numPr>
          <w:ilvl w:val="0"/>
          <w:numId w:val="20"/>
        </w:numPr>
        <w:pBdr>
          <w:top w:val="nil"/>
          <w:left w:val="nil"/>
          <w:bottom w:val="nil"/>
          <w:right w:val="nil"/>
          <w:between w:val="nil"/>
        </w:pBdr>
        <w:rPr>
          <w:rFonts w:eastAsia="Arial" w:cs="Arial"/>
          <w:color w:val="000000"/>
        </w:rPr>
      </w:pPr>
      <w:r w:rsidRPr="006F6A4A">
        <w:rPr>
          <w:rFonts w:eastAsia="Arial" w:cs="Arial"/>
          <w:color w:val="000000"/>
        </w:rPr>
        <w:t xml:space="preserve">Hold the pupil’s arms by his/her sides </w:t>
      </w:r>
    </w:p>
    <w:p w14:paraId="3594269A" w14:textId="77777777" w:rsidR="00340FCA" w:rsidRPr="006F6A4A" w:rsidRDefault="00340FCA">
      <w:pPr>
        <w:ind w:left="360"/>
        <w:rPr>
          <w:rFonts w:eastAsia="Arial" w:cs="Arial"/>
        </w:rPr>
      </w:pPr>
    </w:p>
    <w:p w14:paraId="0F99AA7B" w14:textId="77777777" w:rsidR="00340FCA" w:rsidRPr="006F6A4A" w:rsidRDefault="00340FCA">
      <w:pPr>
        <w:ind w:left="360"/>
        <w:rPr>
          <w:rFonts w:eastAsia="Arial" w:cs="Arial"/>
        </w:rPr>
      </w:pPr>
    </w:p>
    <w:p w14:paraId="152DDD92" w14:textId="77777777" w:rsidR="00340FCA" w:rsidRPr="00663031" w:rsidRDefault="00A04662">
      <w:pPr>
        <w:rPr>
          <w:b/>
        </w:rPr>
      </w:pPr>
      <w:r w:rsidRPr="00663031">
        <w:rPr>
          <w:rFonts w:eastAsia="Arial" w:cs="Arial"/>
          <w:b/>
        </w:rPr>
        <w:t xml:space="preserve">DON’T </w:t>
      </w:r>
    </w:p>
    <w:p w14:paraId="1B99D5F3" w14:textId="77777777" w:rsidR="00340FCA" w:rsidRPr="006F6A4A" w:rsidRDefault="00A04662">
      <w:pPr>
        <w:numPr>
          <w:ilvl w:val="0"/>
          <w:numId w:val="22"/>
        </w:numPr>
        <w:pBdr>
          <w:top w:val="nil"/>
          <w:left w:val="nil"/>
          <w:bottom w:val="nil"/>
          <w:right w:val="nil"/>
          <w:between w:val="nil"/>
        </w:pBdr>
        <w:rPr>
          <w:rFonts w:eastAsia="Arial" w:cs="Arial"/>
          <w:color w:val="000000"/>
        </w:rPr>
      </w:pPr>
      <w:r w:rsidRPr="006F6A4A">
        <w:rPr>
          <w:rFonts w:eastAsia="Arial" w:cs="Arial"/>
          <w:color w:val="000000"/>
        </w:rPr>
        <w:t xml:space="preserve">Try to manage on your own </w:t>
      </w:r>
    </w:p>
    <w:p w14:paraId="77B18FAF" w14:textId="77777777" w:rsidR="00340FCA" w:rsidRPr="006F6A4A" w:rsidRDefault="00A04662">
      <w:pPr>
        <w:numPr>
          <w:ilvl w:val="0"/>
          <w:numId w:val="22"/>
        </w:numPr>
        <w:pBdr>
          <w:top w:val="nil"/>
          <w:left w:val="nil"/>
          <w:bottom w:val="nil"/>
          <w:right w:val="nil"/>
          <w:between w:val="nil"/>
        </w:pBdr>
        <w:rPr>
          <w:rFonts w:eastAsia="Arial" w:cs="Arial"/>
          <w:color w:val="000000"/>
        </w:rPr>
      </w:pPr>
      <w:r w:rsidRPr="006F6A4A">
        <w:rPr>
          <w:rFonts w:eastAsia="Arial" w:cs="Arial"/>
          <w:color w:val="000000"/>
        </w:rPr>
        <w:t xml:space="preserve">Stop talking even if the pupil does not reply </w:t>
      </w:r>
    </w:p>
    <w:p w14:paraId="71E2268E" w14:textId="77777777" w:rsidR="00340FCA" w:rsidRPr="006F6A4A" w:rsidRDefault="00A04662">
      <w:pPr>
        <w:numPr>
          <w:ilvl w:val="0"/>
          <w:numId w:val="22"/>
        </w:numPr>
        <w:pBdr>
          <w:top w:val="nil"/>
          <w:left w:val="nil"/>
          <w:bottom w:val="nil"/>
          <w:right w:val="nil"/>
          <w:between w:val="nil"/>
        </w:pBdr>
        <w:rPr>
          <w:rFonts w:eastAsia="Arial" w:cs="Arial"/>
          <w:color w:val="000000"/>
        </w:rPr>
      </w:pPr>
      <w:r w:rsidRPr="006F6A4A">
        <w:rPr>
          <w:rFonts w:eastAsia="Arial" w:cs="Arial"/>
          <w:color w:val="000000"/>
        </w:rPr>
        <w:t xml:space="preserve">Straddle the pupil </w:t>
      </w:r>
    </w:p>
    <w:p w14:paraId="0BEE0AB4" w14:textId="77777777" w:rsidR="00340FCA" w:rsidRPr="006F6A4A" w:rsidRDefault="00A04662">
      <w:pPr>
        <w:numPr>
          <w:ilvl w:val="0"/>
          <w:numId w:val="22"/>
        </w:numPr>
        <w:pBdr>
          <w:top w:val="nil"/>
          <w:left w:val="nil"/>
          <w:bottom w:val="nil"/>
          <w:right w:val="nil"/>
          <w:between w:val="nil"/>
        </w:pBdr>
        <w:rPr>
          <w:rFonts w:eastAsia="Arial" w:cs="Arial"/>
          <w:color w:val="000000"/>
        </w:rPr>
      </w:pPr>
      <w:r w:rsidRPr="006F6A4A">
        <w:rPr>
          <w:rFonts w:eastAsia="Arial" w:cs="Arial"/>
          <w:color w:val="000000"/>
        </w:rPr>
        <w:t xml:space="preserve">Push arms up the back </w:t>
      </w:r>
    </w:p>
    <w:p w14:paraId="461D4B45" w14:textId="77777777" w:rsidR="00340FCA" w:rsidRPr="006F6A4A" w:rsidRDefault="00A04662">
      <w:pPr>
        <w:numPr>
          <w:ilvl w:val="0"/>
          <w:numId w:val="22"/>
        </w:numPr>
        <w:pBdr>
          <w:top w:val="nil"/>
          <w:left w:val="nil"/>
          <w:bottom w:val="nil"/>
          <w:right w:val="nil"/>
          <w:between w:val="nil"/>
        </w:pBdr>
        <w:rPr>
          <w:rFonts w:eastAsia="Arial" w:cs="Arial"/>
          <w:color w:val="000000"/>
        </w:rPr>
      </w:pPr>
      <w:r w:rsidRPr="006F6A4A">
        <w:rPr>
          <w:rFonts w:eastAsia="Arial" w:cs="Arial"/>
          <w:color w:val="000000"/>
        </w:rPr>
        <w:t xml:space="preserve">Touch the pupil near the throat or head </w:t>
      </w:r>
    </w:p>
    <w:p w14:paraId="6CDD7287" w14:textId="77777777" w:rsidR="00340FCA" w:rsidRPr="006F6A4A" w:rsidRDefault="00A04662">
      <w:pPr>
        <w:numPr>
          <w:ilvl w:val="0"/>
          <w:numId w:val="22"/>
        </w:numPr>
        <w:pBdr>
          <w:top w:val="nil"/>
          <w:left w:val="nil"/>
          <w:bottom w:val="nil"/>
          <w:right w:val="nil"/>
          <w:between w:val="nil"/>
        </w:pBdr>
        <w:rPr>
          <w:rFonts w:eastAsia="Arial" w:cs="Arial"/>
          <w:color w:val="000000"/>
        </w:rPr>
      </w:pPr>
      <w:r w:rsidRPr="006F6A4A">
        <w:rPr>
          <w:rFonts w:eastAsia="Arial" w:cs="Arial"/>
          <w:color w:val="000000"/>
        </w:rPr>
        <w:t>Put pressure on joints</w:t>
      </w:r>
    </w:p>
    <w:p w14:paraId="067F846E" w14:textId="77777777" w:rsidR="00340FCA" w:rsidRPr="006F6A4A" w:rsidRDefault="00340FCA">
      <w:pPr>
        <w:rPr>
          <w:rFonts w:eastAsia="Arial" w:cs="Arial"/>
        </w:rPr>
      </w:pPr>
    </w:p>
    <w:p w14:paraId="65082C47" w14:textId="77777777" w:rsidR="00340FCA" w:rsidRPr="006F6A4A" w:rsidRDefault="00340FCA">
      <w:pPr>
        <w:rPr>
          <w:rFonts w:eastAsia="Arial" w:cs="Arial"/>
        </w:rPr>
      </w:pPr>
    </w:p>
    <w:p w14:paraId="0597821A" w14:textId="77777777" w:rsidR="00340FCA" w:rsidRPr="006F6A4A" w:rsidRDefault="00340FCA">
      <w:pPr>
        <w:rPr>
          <w:rFonts w:eastAsia="Arial" w:cs="Arial"/>
        </w:rPr>
      </w:pPr>
    </w:p>
    <w:p w14:paraId="2066DEE9" w14:textId="77777777" w:rsidR="00340FCA" w:rsidRPr="006F6A4A" w:rsidRDefault="00340FCA">
      <w:pPr>
        <w:rPr>
          <w:rFonts w:eastAsia="Arial" w:cs="Arial"/>
        </w:rPr>
      </w:pPr>
    </w:p>
    <w:p w14:paraId="258264B7" w14:textId="77777777" w:rsidR="00340FCA" w:rsidRPr="006F6A4A" w:rsidRDefault="00340FCA">
      <w:pPr>
        <w:rPr>
          <w:rFonts w:eastAsia="Arial" w:cs="Arial"/>
        </w:rPr>
      </w:pPr>
    </w:p>
    <w:p w14:paraId="165E92AE" w14:textId="77777777" w:rsidR="00340FCA" w:rsidRPr="006F6A4A" w:rsidRDefault="00340FCA">
      <w:pPr>
        <w:rPr>
          <w:rFonts w:eastAsia="Arial" w:cs="Arial"/>
        </w:rPr>
      </w:pPr>
    </w:p>
    <w:p w14:paraId="452DDAA7" w14:textId="77777777" w:rsidR="00340FCA" w:rsidRPr="006F6A4A" w:rsidRDefault="00340FCA">
      <w:pPr>
        <w:rPr>
          <w:rFonts w:eastAsia="Arial" w:cs="Arial"/>
        </w:rPr>
      </w:pPr>
    </w:p>
    <w:p w14:paraId="0B2A106A" w14:textId="77777777" w:rsidR="00340FCA" w:rsidRPr="006F6A4A" w:rsidRDefault="00340FCA">
      <w:pPr>
        <w:rPr>
          <w:rFonts w:eastAsia="Arial" w:cs="Arial"/>
        </w:rPr>
      </w:pPr>
    </w:p>
    <w:p w14:paraId="67C45A84" w14:textId="77777777" w:rsidR="00340FCA" w:rsidRPr="006F6A4A" w:rsidRDefault="00340FCA">
      <w:pPr>
        <w:rPr>
          <w:rFonts w:eastAsia="Arial" w:cs="Arial"/>
        </w:rPr>
      </w:pPr>
    </w:p>
    <w:p w14:paraId="72D17A01" w14:textId="77777777" w:rsidR="00340FCA" w:rsidRPr="006F6A4A" w:rsidRDefault="00340FCA">
      <w:pPr>
        <w:rPr>
          <w:rFonts w:eastAsia="Arial" w:cs="Arial"/>
        </w:rPr>
      </w:pPr>
    </w:p>
    <w:p w14:paraId="69426276" w14:textId="77777777" w:rsidR="00340FCA" w:rsidRPr="006F6A4A" w:rsidRDefault="00340FCA">
      <w:pPr>
        <w:rPr>
          <w:rFonts w:eastAsia="Arial" w:cs="Arial"/>
        </w:rPr>
      </w:pPr>
    </w:p>
    <w:p w14:paraId="32C82A80" w14:textId="77777777" w:rsidR="00340FCA" w:rsidRDefault="00340FCA">
      <w:pPr>
        <w:rPr>
          <w:rFonts w:eastAsia="Arial" w:cs="Arial"/>
        </w:rPr>
      </w:pPr>
    </w:p>
    <w:p w14:paraId="44133DFA" w14:textId="77777777" w:rsidR="008C138F" w:rsidRPr="006F6A4A" w:rsidRDefault="008C138F">
      <w:pPr>
        <w:rPr>
          <w:rFonts w:eastAsia="Arial" w:cs="Arial"/>
        </w:rPr>
      </w:pPr>
    </w:p>
    <w:p w14:paraId="313D729E" w14:textId="77777777" w:rsidR="00340FCA" w:rsidRPr="006F6A4A" w:rsidRDefault="00340FCA">
      <w:pPr>
        <w:rPr>
          <w:rFonts w:eastAsia="Arial" w:cs="Arial"/>
        </w:rPr>
      </w:pPr>
    </w:p>
    <w:p w14:paraId="1D62E63A" w14:textId="77777777" w:rsidR="00340FCA" w:rsidRPr="006F6A4A" w:rsidRDefault="00340FCA">
      <w:pPr>
        <w:rPr>
          <w:rFonts w:eastAsia="Arial" w:cs="Arial"/>
        </w:rPr>
      </w:pPr>
    </w:p>
    <w:p w14:paraId="7626F5D7" w14:textId="77777777" w:rsidR="00340FCA" w:rsidRPr="006F6A4A" w:rsidRDefault="00340FCA">
      <w:pPr>
        <w:rPr>
          <w:rFonts w:eastAsia="Arial" w:cs="Arial"/>
        </w:rPr>
      </w:pPr>
    </w:p>
    <w:p w14:paraId="4FB230D7" w14:textId="77777777" w:rsidR="00340FCA" w:rsidRPr="006F6A4A" w:rsidRDefault="00340FCA">
      <w:pPr>
        <w:rPr>
          <w:rFonts w:eastAsia="Arial" w:cs="Arial"/>
        </w:rPr>
      </w:pPr>
    </w:p>
    <w:p w14:paraId="02088C24" w14:textId="77777777" w:rsidR="00340FCA" w:rsidRPr="006F6A4A" w:rsidRDefault="00340FCA">
      <w:pPr>
        <w:rPr>
          <w:rFonts w:eastAsia="Arial" w:cs="Arial"/>
        </w:rPr>
      </w:pPr>
    </w:p>
    <w:p w14:paraId="1CF4E100" w14:textId="77777777" w:rsidR="00340FCA" w:rsidRPr="00663031" w:rsidRDefault="00A04662">
      <w:pPr>
        <w:rPr>
          <w:rFonts w:eastAsia="Arial" w:cs="Arial"/>
          <w:b/>
        </w:rPr>
      </w:pPr>
      <w:r w:rsidRPr="00663031">
        <w:rPr>
          <w:rFonts w:eastAsia="Arial" w:cs="Arial"/>
          <w:b/>
        </w:rPr>
        <w:lastRenderedPageBreak/>
        <w:t xml:space="preserve">Appendix 3: Reporting and Recording Pro-forma </w:t>
      </w:r>
    </w:p>
    <w:p w14:paraId="79687F03" w14:textId="77777777" w:rsidR="00340FCA" w:rsidRPr="006F6A4A" w:rsidRDefault="00340FCA">
      <w:pPr>
        <w:rPr>
          <w:rFonts w:eastAsia="Arial" w:cs="Arial"/>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340FCA" w:rsidRPr="006F6A4A" w14:paraId="79F26A70" w14:textId="77777777">
        <w:tc>
          <w:tcPr>
            <w:tcW w:w="9010" w:type="dxa"/>
          </w:tcPr>
          <w:p w14:paraId="38DD87E8" w14:textId="77777777" w:rsidR="00340FCA" w:rsidRPr="006F6A4A" w:rsidRDefault="00340FCA">
            <w:pPr>
              <w:jc w:val="center"/>
              <w:rPr>
                <w:rFonts w:eastAsia="Arial" w:cs="Arial"/>
              </w:rPr>
            </w:pPr>
          </w:p>
          <w:p w14:paraId="25B3A5D3" w14:textId="77777777" w:rsidR="00340FCA" w:rsidRPr="006F6A4A" w:rsidRDefault="008C138F">
            <w:pPr>
              <w:jc w:val="center"/>
              <w:rPr>
                <w:rFonts w:eastAsia="Arial" w:cs="Arial"/>
              </w:rPr>
            </w:pPr>
            <w:r w:rsidRPr="008C138F">
              <w:rPr>
                <w:rFonts w:eastAsia="Arial" w:cs="Arial"/>
                <w:b/>
              </w:rPr>
              <w:t xml:space="preserve">St Bede’s Catholic Primary School </w:t>
            </w:r>
            <w:r w:rsidR="00A04662" w:rsidRPr="008C138F">
              <w:rPr>
                <w:rFonts w:eastAsia="Arial" w:cs="Arial"/>
                <w:b/>
              </w:rPr>
              <w:t>–</w:t>
            </w:r>
            <w:r w:rsidR="00A04662" w:rsidRPr="008C138F">
              <w:rPr>
                <w:rFonts w:eastAsia="Arial" w:cs="Arial"/>
              </w:rPr>
              <w:t xml:space="preserve"> Record</w:t>
            </w:r>
            <w:r w:rsidR="00A04662" w:rsidRPr="006F6A4A">
              <w:rPr>
                <w:rFonts w:eastAsia="Arial" w:cs="Arial"/>
              </w:rPr>
              <w:t xml:space="preserve"> of physical intervention</w:t>
            </w:r>
          </w:p>
          <w:p w14:paraId="77ED619F" w14:textId="77777777" w:rsidR="00340FCA" w:rsidRPr="006F6A4A" w:rsidRDefault="00340FCA">
            <w:pPr>
              <w:jc w:val="center"/>
              <w:rPr>
                <w:rFonts w:eastAsia="Arial" w:cs="Arial"/>
              </w:rPr>
            </w:pPr>
          </w:p>
          <w:p w14:paraId="68C70606" w14:textId="77777777" w:rsidR="00340FCA" w:rsidRPr="00663031" w:rsidRDefault="00A04662">
            <w:pPr>
              <w:rPr>
                <w:rFonts w:eastAsia="Arial" w:cs="Arial"/>
                <w:b/>
              </w:rPr>
            </w:pPr>
            <w:r w:rsidRPr="00663031">
              <w:rPr>
                <w:rFonts w:eastAsia="Arial" w:cs="Arial"/>
                <w:b/>
              </w:rPr>
              <w:t xml:space="preserve">Date of incident: Time of incident: </w:t>
            </w:r>
          </w:p>
          <w:p w14:paraId="363EF85C" w14:textId="77777777" w:rsidR="00340FCA" w:rsidRPr="00663031" w:rsidRDefault="00340FCA">
            <w:pPr>
              <w:rPr>
                <w:rFonts w:eastAsia="Arial" w:cs="Arial"/>
                <w:b/>
              </w:rPr>
            </w:pPr>
          </w:p>
          <w:p w14:paraId="28CAB5A5" w14:textId="77777777" w:rsidR="00340FCA" w:rsidRPr="00663031" w:rsidRDefault="00A04662">
            <w:pPr>
              <w:rPr>
                <w:rFonts w:eastAsia="Arial" w:cs="Arial"/>
                <w:b/>
              </w:rPr>
            </w:pPr>
            <w:r w:rsidRPr="00663031">
              <w:rPr>
                <w:rFonts w:eastAsia="Arial" w:cs="Arial"/>
                <w:b/>
              </w:rPr>
              <w:t xml:space="preserve">Pupil Name:                                                                D.O.B: </w:t>
            </w:r>
          </w:p>
          <w:p w14:paraId="03A734B7" w14:textId="77777777" w:rsidR="00340FCA" w:rsidRPr="00663031" w:rsidRDefault="00340FCA">
            <w:pPr>
              <w:rPr>
                <w:rFonts w:eastAsia="Arial" w:cs="Arial"/>
                <w:b/>
              </w:rPr>
            </w:pPr>
          </w:p>
          <w:p w14:paraId="409E05AE" w14:textId="77777777" w:rsidR="00340FCA" w:rsidRPr="00663031" w:rsidRDefault="00A04662">
            <w:pPr>
              <w:rPr>
                <w:rFonts w:eastAsia="Arial" w:cs="Arial"/>
                <w:b/>
              </w:rPr>
            </w:pPr>
            <w:r w:rsidRPr="00663031">
              <w:rPr>
                <w:rFonts w:eastAsia="Arial" w:cs="Arial"/>
                <w:b/>
              </w:rPr>
              <w:t xml:space="preserve">Member(s) of staff involved: </w:t>
            </w:r>
          </w:p>
          <w:p w14:paraId="094CBCB4" w14:textId="77777777" w:rsidR="00340FCA" w:rsidRPr="00663031" w:rsidRDefault="00340FCA">
            <w:pPr>
              <w:rPr>
                <w:rFonts w:eastAsia="Arial" w:cs="Arial"/>
                <w:b/>
              </w:rPr>
            </w:pPr>
          </w:p>
          <w:p w14:paraId="5FF00CB9" w14:textId="77777777" w:rsidR="00340FCA" w:rsidRPr="00663031" w:rsidRDefault="00340FCA">
            <w:pPr>
              <w:rPr>
                <w:rFonts w:eastAsia="Arial" w:cs="Arial"/>
                <w:b/>
              </w:rPr>
            </w:pPr>
          </w:p>
          <w:p w14:paraId="1724EC0D" w14:textId="77777777" w:rsidR="00340FCA" w:rsidRPr="00663031" w:rsidRDefault="00A04662">
            <w:pPr>
              <w:rPr>
                <w:rFonts w:eastAsia="Arial" w:cs="Arial"/>
                <w:b/>
              </w:rPr>
            </w:pPr>
            <w:r w:rsidRPr="00663031">
              <w:rPr>
                <w:rFonts w:eastAsia="Arial" w:cs="Arial"/>
                <w:b/>
              </w:rPr>
              <w:t xml:space="preserve">Adult witnesses to restraint: </w:t>
            </w:r>
          </w:p>
          <w:p w14:paraId="7E807633" w14:textId="77777777" w:rsidR="00340FCA" w:rsidRPr="00663031" w:rsidRDefault="00340FCA">
            <w:pPr>
              <w:rPr>
                <w:rFonts w:eastAsia="Arial" w:cs="Arial"/>
                <w:b/>
              </w:rPr>
            </w:pPr>
          </w:p>
          <w:p w14:paraId="21438DAC" w14:textId="77777777" w:rsidR="00340FCA" w:rsidRPr="00663031" w:rsidRDefault="00340FCA">
            <w:pPr>
              <w:rPr>
                <w:rFonts w:eastAsia="Arial" w:cs="Arial"/>
                <w:b/>
              </w:rPr>
            </w:pPr>
          </w:p>
          <w:p w14:paraId="379EBECD" w14:textId="77777777" w:rsidR="00340FCA" w:rsidRPr="00663031" w:rsidRDefault="00A04662">
            <w:pPr>
              <w:rPr>
                <w:rFonts w:eastAsia="Arial" w:cs="Arial"/>
                <w:b/>
              </w:rPr>
            </w:pPr>
            <w:r w:rsidRPr="00663031">
              <w:rPr>
                <w:rFonts w:eastAsia="Arial" w:cs="Arial"/>
                <w:b/>
              </w:rPr>
              <w:t>Pupil witnesses to restraint:</w:t>
            </w:r>
          </w:p>
          <w:p w14:paraId="600A849B" w14:textId="77777777" w:rsidR="00340FCA" w:rsidRPr="006F6A4A" w:rsidRDefault="00340FCA">
            <w:pPr>
              <w:rPr>
                <w:rFonts w:eastAsia="Arial" w:cs="Arial"/>
              </w:rPr>
            </w:pPr>
          </w:p>
          <w:p w14:paraId="0E8E08C0" w14:textId="77777777" w:rsidR="00340FCA" w:rsidRPr="006F6A4A" w:rsidRDefault="00340FCA">
            <w:pPr>
              <w:rPr>
                <w:rFonts w:eastAsia="Arial" w:cs="Arial"/>
              </w:rPr>
            </w:pPr>
          </w:p>
        </w:tc>
      </w:tr>
      <w:tr w:rsidR="00340FCA" w:rsidRPr="006F6A4A" w14:paraId="32132240" w14:textId="77777777">
        <w:tc>
          <w:tcPr>
            <w:tcW w:w="9010" w:type="dxa"/>
          </w:tcPr>
          <w:p w14:paraId="63EA4FD5" w14:textId="77777777" w:rsidR="00340FCA" w:rsidRPr="006F6A4A" w:rsidRDefault="00A04662">
            <w:pPr>
              <w:rPr>
                <w:rFonts w:eastAsia="Arial" w:cs="Arial"/>
              </w:rPr>
            </w:pPr>
            <w:r w:rsidRPr="006F6A4A">
              <w:rPr>
                <w:rFonts w:eastAsia="Arial" w:cs="Arial"/>
              </w:rPr>
              <w:t>Outline of event leading to restraint – including other strategies tried and reasons for using Positive Handling rather than another strategy:</w:t>
            </w:r>
          </w:p>
          <w:p w14:paraId="2F05960A" w14:textId="77777777" w:rsidR="00340FCA" w:rsidRPr="006F6A4A" w:rsidRDefault="00340FCA">
            <w:pPr>
              <w:rPr>
                <w:rFonts w:eastAsia="Arial" w:cs="Arial"/>
              </w:rPr>
            </w:pPr>
          </w:p>
          <w:p w14:paraId="0459DA8C" w14:textId="77777777" w:rsidR="00340FCA" w:rsidRPr="006F6A4A" w:rsidRDefault="00340FCA">
            <w:pPr>
              <w:rPr>
                <w:rFonts w:eastAsia="Arial" w:cs="Arial"/>
              </w:rPr>
            </w:pPr>
          </w:p>
          <w:p w14:paraId="0621E955" w14:textId="77777777" w:rsidR="00340FCA" w:rsidRPr="006F6A4A" w:rsidRDefault="00340FCA">
            <w:pPr>
              <w:rPr>
                <w:rFonts w:eastAsia="Arial" w:cs="Arial"/>
              </w:rPr>
            </w:pPr>
          </w:p>
          <w:p w14:paraId="5E010565" w14:textId="77777777" w:rsidR="00340FCA" w:rsidRPr="006F6A4A" w:rsidRDefault="00340FCA">
            <w:pPr>
              <w:rPr>
                <w:rFonts w:eastAsia="Arial" w:cs="Arial"/>
              </w:rPr>
            </w:pPr>
          </w:p>
          <w:p w14:paraId="6838D146" w14:textId="77777777" w:rsidR="00340FCA" w:rsidRPr="006F6A4A" w:rsidRDefault="00340FCA">
            <w:pPr>
              <w:rPr>
                <w:rFonts w:eastAsia="Arial" w:cs="Arial"/>
              </w:rPr>
            </w:pPr>
          </w:p>
          <w:p w14:paraId="66C1659C" w14:textId="77777777" w:rsidR="00340FCA" w:rsidRPr="006F6A4A" w:rsidRDefault="00340FCA">
            <w:pPr>
              <w:rPr>
                <w:rFonts w:eastAsia="Arial" w:cs="Arial"/>
              </w:rPr>
            </w:pPr>
          </w:p>
          <w:p w14:paraId="24640331" w14:textId="77777777" w:rsidR="00340FCA" w:rsidRPr="006F6A4A" w:rsidRDefault="00340FCA">
            <w:pPr>
              <w:rPr>
                <w:rFonts w:eastAsia="Arial" w:cs="Arial"/>
              </w:rPr>
            </w:pPr>
          </w:p>
          <w:p w14:paraId="2BDB2965" w14:textId="77777777" w:rsidR="00340FCA" w:rsidRPr="006F6A4A" w:rsidRDefault="00340FCA">
            <w:pPr>
              <w:rPr>
                <w:rFonts w:eastAsia="Arial" w:cs="Arial"/>
              </w:rPr>
            </w:pPr>
          </w:p>
          <w:p w14:paraId="11CFE32F" w14:textId="77777777" w:rsidR="00340FCA" w:rsidRPr="006F6A4A" w:rsidRDefault="00340FCA">
            <w:pPr>
              <w:rPr>
                <w:rFonts w:eastAsia="Arial" w:cs="Arial"/>
              </w:rPr>
            </w:pPr>
          </w:p>
          <w:p w14:paraId="6F4B2D3B" w14:textId="77777777" w:rsidR="00340FCA" w:rsidRPr="006F6A4A" w:rsidRDefault="00340FCA">
            <w:pPr>
              <w:rPr>
                <w:rFonts w:eastAsia="Arial" w:cs="Arial"/>
              </w:rPr>
            </w:pPr>
          </w:p>
        </w:tc>
      </w:tr>
      <w:tr w:rsidR="00340FCA" w:rsidRPr="006F6A4A" w14:paraId="4AC0E94D" w14:textId="77777777">
        <w:tc>
          <w:tcPr>
            <w:tcW w:w="9010" w:type="dxa"/>
          </w:tcPr>
          <w:p w14:paraId="2315C7CB" w14:textId="77777777" w:rsidR="00340FCA" w:rsidRPr="006F6A4A" w:rsidRDefault="00A04662">
            <w:pPr>
              <w:rPr>
                <w:rFonts w:eastAsia="Arial" w:cs="Arial"/>
              </w:rPr>
            </w:pPr>
            <w:r w:rsidRPr="006F6A4A">
              <w:rPr>
                <w:rFonts w:eastAsia="Arial" w:cs="Arial"/>
              </w:rPr>
              <w:t>Outline of incident of physical intervention (including physical intervention method used):</w:t>
            </w:r>
          </w:p>
          <w:p w14:paraId="159E88B8" w14:textId="77777777" w:rsidR="00340FCA" w:rsidRPr="006F6A4A" w:rsidRDefault="00340FCA">
            <w:pPr>
              <w:rPr>
                <w:rFonts w:eastAsia="Arial" w:cs="Arial"/>
              </w:rPr>
            </w:pPr>
          </w:p>
          <w:p w14:paraId="7DEFC9BD" w14:textId="77777777" w:rsidR="00340FCA" w:rsidRPr="006F6A4A" w:rsidRDefault="00340FCA">
            <w:pPr>
              <w:rPr>
                <w:rFonts w:eastAsia="Arial" w:cs="Arial"/>
              </w:rPr>
            </w:pPr>
          </w:p>
          <w:p w14:paraId="731B6220" w14:textId="77777777" w:rsidR="00340FCA" w:rsidRPr="006F6A4A" w:rsidRDefault="00340FCA">
            <w:pPr>
              <w:rPr>
                <w:rFonts w:eastAsia="Arial" w:cs="Arial"/>
              </w:rPr>
            </w:pPr>
          </w:p>
          <w:p w14:paraId="7C90593C" w14:textId="77777777" w:rsidR="00340FCA" w:rsidRPr="006F6A4A" w:rsidRDefault="00340FCA">
            <w:pPr>
              <w:rPr>
                <w:rFonts w:eastAsia="Arial" w:cs="Arial"/>
              </w:rPr>
            </w:pPr>
          </w:p>
          <w:p w14:paraId="48BC5D7D" w14:textId="77777777" w:rsidR="00340FCA" w:rsidRPr="006F6A4A" w:rsidRDefault="00340FCA">
            <w:pPr>
              <w:rPr>
                <w:rFonts w:eastAsia="Arial" w:cs="Arial"/>
              </w:rPr>
            </w:pPr>
          </w:p>
          <w:p w14:paraId="7D5B66A3" w14:textId="77777777" w:rsidR="00340FCA" w:rsidRPr="006F6A4A" w:rsidRDefault="00340FCA">
            <w:pPr>
              <w:rPr>
                <w:rFonts w:eastAsia="Arial" w:cs="Arial"/>
              </w:rPr>
            </w:pPr>
          </w:p>
          <w:p w14:paraId="367D8070" w14:textId="77777777" w:rsidR="00340FCA" w:rsidRPr="006F6A4A" w:rsidRDefault="00340FCA">
            <w:pPr>
              <w:rPr>
                <w:rFonts w:eastAsia="Arial" w:cs="Arial"/>
              </w:rPr>
            </w:pPr>
          </w:p>
          <w:p w14:paraId="07B52108" w14:textId="77777777" w:rsidR="00340FCA" w:rsidRPr="006F6A4A" w:rsidRDefault="00340FCA">
            <w:pPr>
              <w:rPr>
                <w:rFonts w:eastAsia="Arial" w:cs="Arial"/>
              </w:rPr>
            </w:pPr>
          </w:p>
        </w:tc>
      </w:tr>
      <w:tr w:rsidR="00340FCA" w:rsidRPr="006F6A4A" w14:paraId="66D9A515" w14:textId="77777777">
        <w:tc>
          <w:tcPr>
            <w:tcW w:w="9010" w:type="dxa"/>
          </w:tcPr>
          <w:p w14:paraId="65C30E0E" w14:textId="77777777" w:rsidR="00340FCA" w:rsidRPr="006F6A4A" w:rsidRDefault="00A04662">
            <w:pPr>
              <w:rPr>
                <w:rFonts w:eastAsia="Arial" w:cs="Arial"/>
              </w:rPr>
            </w:pPr>
            <w:r w:rsidRPr="006F6A4A">
              <w:rPr>
                <w:rFonts w:eastAsia="Arial" w:cs="Arial"/>
              </w:rPr>
              <w:t xml:space="preserve">Outcome of restraint: </w:t>
            </w:r>
          </w:p>
          <w:p w14:paraId="06FF1C2F" w14:textId="77777777" w:rsidR="00340FCA" w:rsidRPr="006F6A4A" w:rsidRDefault="00340FCA">
            <w:pPr>
              <w:rPr>
                <w:rFonts w:eastAsia="Arial" w:cs="Arial"/>
              </w:rPr>
            </w:pPr>
          </w:p>
          <w:p w14:paraId="03E8FC89" w14:textId="77777777" w:rsidR="00340FCA" w:rsidRPr="006F6A4A" w:rsidRDefault="00340FCA">
            <w:pPr>
              <w:rPr>
                <w:rFonts w:eastAsia="Arial" w:cs="Arial"/>
              </w:rPr>
            </w:pPr>
          </w:p>
          <w:p w14:paraId="1C2CD5DC" w14:textId="77777777" w:rsidR="00340FCA" w:rsidRPr="006F6A4A" w:rsidRDefault="00340FCA">
            <w:pPr>
              <w:rPr>
                <w:rFonts w:eastAsia="Arial" w:cs="Arial"/>
              </w:rPr>
            </w:pPr>
          </w:p>
          <w:p w14:paraId="7F151456" w14:textId="77777777" w:rsidR="00340FCA" w:rsidRPr="006F6A4A" w:rsidRDefault="00340FCA">
            <w:pPr>
              <w:rPr>
                <w:rFonts w:eastAsia="Arial" w:cs="Arial"/>
              </w:rPr>
            </w:pPr>
          </w:p>
          <w:p w14:paraId="66BA2904" w14:textId="77777777" w:rsidR="00340FCA" w:rsidRPr="006F6A4A" w:rsidRDefault="00340FCA">
            <w:pPr>
              <w:rPr>
                <w:rFonts w:eastAsia="Arial" w:cs="Arial"/>
              </w:rPr>
            </w:pPr>
          </w:p>
          <w:p w14:paraId="0EC46F60" w14:textId="77777777" w:rsidR="00340FCA" w:rsidRPr="006F6A4A" w:rsidRDefault="00340FCA">
            <w:pPr>
              <w:rPr>
                <w:rFonts w:eastAsia="Arial" w:cs="Arial"/>
              </w:rPr>
            </w:pPr>
          </w:p>
          <w:p w14:paraId="20F15F16" w14:textId="77777777" w:rsidR="00340FCA" w:rsidRPr="006F6A4A" w:rsidRDefault="00340FCA">
            <w:pPr>
              <w:rPr>
                <w:rFonts w:eastAsia="Arial" w:cs="Arial"/>
              </w:rPr>
            </w:pPr>
          </w:p>
        </w:tc>
      </w:tr>
      <w:tr w:rsidR="00340FCA" w:rsidRPr="006F6A4A" w14:paraId="6FA30CA6" w14:textId="77777777">
        <w:tc>
          <w:tcPr>
            <w:tcW w:w="9010" w:type="dxa"/>
          </w:tcPr>
          <w:p w14:paraId="469F0B84" w14:textId="77777777" w:rsidR="00340FCA" w:rsidRPr="006F6A4A" w:rsidRDefault="00A04662">
            <w:pPr>
              <w:rPr>
                <w:rFonts w:eastAsia="Arial" w:cs="Arial"/>
              </w:rPr>
            </w:pPr>
            <w:r w:rsidRPr="006F6A4A">
              <w:rPr>
                <w:rFonts w:eastAsia="Arial" w:cs="Arial"/>
              </w:rPr>
              <w:lastRenderedPageBreak/>
              <w:t>Description of any injury(</w:t>
            </w:r>
            <w:proofErr w:type="spellStart"/>
            <w:r w:rsidRPr="006F6A4A">
              <w:rPr>
                <w:rFonts w:eastAsia="Arial" w:cs="Arial"/>
              </w:rPr>
              <w:t>ies</w:t>
            </w:r>
            <w:proofErr w:type="spellEnd"/>
            <w:r w:rsidRPr="006F6A4A">
              <w:rPr>
                <w:rFonts w:eastAsia="Arial" w:cs="Arial"/>
              </w:rPr>
              <w:t>) sustained by injured pupil and any subsequent treatment:</w:t>
            </w:r>
          </w:p>
          <w:p w14:paraId="5E89AE94" w14:textId="77777777" w:rsidR="00340FCA" w:rsidRPr="006F6A4A" w:rsidRDefault="00340FCA">
            <w:pPr>
              <w:rPr>
                <w:rFonts w:eastAsia="Arial" w:cs="Arial"/>
              </w:rPr>
            </w:pPr>
          </w:p>
          <w:p w14:paraId="62FB459F" w14:textId="77777777" w:rsidR="00340FCA" w:rsidRPr="006F6A4A" w:rsidRDefault="00340FCA">
            <w:pPr>
              <w:rPr>
                <w:rFonts w:eastAsia="Arial" w:cs="Arial"/>
              </w:rPr>
            </w:pPr>
          </w:p>
          <w:p w14:paraId="5CAAC724" w14:textId="77777777" w:rsidR="00340FCA" w:rsidRPr="006F6A4A" w:rsidRDefault="00340FCA">
            <w:pPr>
              <w:rPr>
                <w:rFonts w:eastAsia="Arial" w:cs="Arial"/>
              </w:rPr>
            </w:pPr>
          </w:p>
          <w:p w14:paraId="1EA69CE0" w14:textId="77777777" w:rsidR="00340FCA" w:rsidRPr="006F6A4A" w:rsidRDefault="00340FCA">
            <w:pPr>
              <w:rPr>
                <w:rFonts w:eastAsia="Arial" w:cs="Arial"/>
              </w:rPr>
            </w:pPr>
          </w:p>
          <w:p w14:paraId="78DD0D52" w14:textId="77777777" w:rsidR="00340FCA" w:rsidRPr="006F6A4A" w:rsidRDefault="00340FCA">
            <w:pPr>
              <w:rPr>
                <w:rFonts w:eastAsia="Arial" w:cs="Arial"/>
              </w:rPr>
            </w:pPr>
          </w:p>
          <w:p w14:paraId="5354FBB9" w14:textId="77777777" w:rsidR="00340FCA" w:rsidRPr="006F6A4A" w:rsidRDefault="00340FCA">
            <w:pPr>
              <w:rPr>
                <w:rFonts w:eastAsia="Arial" w:cs="Arial"/>
              </w:rPr>
            </w:pPr>
          </w:p>
          <w:p w14:paraId="7E49C8A3" w14:textId="77777777" w:rsidR="00340FCA" w:rsidRPr="006F6A4A" w:rsidRDefault="00340FCA">
            <w:pPr>
              <w:rPr>
                <w:rFonts w:eastAsia="Arial" w:cs="Arial"/>
              </w:rPr>
            </w:pPr>
          </w:p>
        </w:tc>
      </w:tr>
      <w:tr w:rsidR="00340FCA" w:rsidRPr="006F6A4A" w14:paraId="6666B8A8" w14:textId="77777777">
        <w:tc>
          <w:tcPr>
            <w:tcW w:w="9010" w:type="dxa"/>
          </w:tcPr>
          <w:p w14:paraId="5D292AD3" w14:textId="77777777" w:rsidR="00340FCA" w:rsidRPr="00663031" w:rsidRDefault="00A04662">
            <w:pPr>
              <w:rPr>
                <w:rFonts w:eastAsia="Arial" w:cs="Arial"/>
                <w:b/>
              </w:rPr>
            </w:pPr>
            <w:r w:rsidRPr="00663031">
              <w:rPr>
                <w:rFonts w:eastAsia="Arial" w:cs="Arial"/>
                <w:b/>
              </w:rPr>
              <w:t xml:space="preserve">Date parent/carer informed of incident:              Time: </w:t>
            </w:r>
          </w:p>
          <w:p w14:paraId="0F5CB77F" w14:textId="77777777" w:rsidR="00340FCA" w:rsidRPr="00663031" w:rsidRDefault="00340FCA">
            <w:pPr>
              <w:rPr>
                <w:rFonts w:eastAsia="Arial" w:cs="Arial"/>
                <w:b/>
              </w:rPr>
            </w:pPr>
          </w:p>
          <w:p w14:paraId="72F84A9E" w14:textId="77777777" w:rsidR="00340FCA" w:rsidRPr="00663031" w:rsidRDefault="00A04662">
            <w:pPr>
              <w:rPr>
                <w:rFonts w:eastAsia="Arial" w:cs="Arial"/>
                <w:b/>
              </w:rPr>
            </w:pPr>
            <w:r w:rsidRPr="00663031">
              <w:rPr>
                <w:rFonts w:eastAsia="Arial" w:cs="Arial"/>
                <w:b/>
              </w:rPr>
              <w:t>By whom informed:</w:t>
            </w:r>
          </w:p>
          <w:p w14:paraId="3A53742D" w14:textId="77777777" w:rsidR="00340FCA" w:rsidRPr="00663031" w:rsidRDefault="00340FCA">
            <w:pPr>
              <w:rPr>
                <w:rFonts w:eastAsia="Arial" w:cs="Arial"/>
                <w:b/>
              </w:rPr>
            </w:pPr>
          </w:p>
          <w:p w14:paraId="2E9CC807" w14:textId="77777777" w:rsidR="00340FCA" w:rsidRPr="00663031" w:rsidRDefault="00A04662">
            <w:pPr>
              <w:rPr>
                <w:rFonts w:eastAsia="Arial" w:cs="Arial"/>
                <w:b/>
              </w:rPr>
            </w:pPr>
            <w:r w:rsidRPr="00663031">
              <w:rPr>
                <w:rFonts w:eastAsia="Arial" w:cs="Arial"/>
                <w:b/>
              </w:rPr>
              <w:t>Outline of parent/carer response:</w:t>
            </w:r>
          </w:p>
          <w:p w14:paraId="4FB27AAD" w14:textId="77777777" w:rsidR="00340FCA" w:rsidRPr="00663031" w:rsidRDefault="00340FCA">
            <w:pPr>
              <w:rPr>
                <w:rFonts w:eastAsia="Arial" w:cs="Arial"/>
                <w:b/>
              </w:rPr>
            </w:pPr>
          </w:p>
          <w:p w14:paraId="0D19194A" w14:textId="77777777" w:rsidR="00340FCA" w:rsidRPr="00663031" w:rsidRDefault="00340FCA">
            <w:pPr>
              <w:rPr>
                <w:rFonts w:eastAsia="Arial" w:cs="Arial"/>
                <w:b/>
              </w:rPr>
            </w:pPr>
          </w:p>
          <w:p w14:paraId="16EBE894" w14:textId="77777777" w:rsidR="00340FCA" w:rsidRPr="00663031" w:rsidRDefault="00340FCA">
            <w:pPr>
              <w:rPr>
                <w:rFonts w:eastAsia="Arial" w:cs="Arial"/>
                <w:b/>
              </w:rPr>
            </w:pPr>
          </w:p>
          <w:p w14:paraId="73462E2F" w14:textId="77777777" w:rsidR="00340FCA" w:rsidRPr="00663031" w:rsidRDefault="00340FCA">
            <w:pPr>
              <w:rPr>
                <w:rFonts w:eastAsia="Arial" w:cs="Arial"/>
                <w:b/>
              </w:rPr>
            </w:pPr>
          </w:p>
        </w:tc>
      </w:tr>
      <w:tr w:rsidR="00340FCA" w:rsidRPr="006F6A4A" w14:paraId="60B7BF11" w14:textId="77777777">
        <w:tc>
          <w:tcPr>
            <w:tcW w:w="9010" w:type="dxa"/>
          </w:tcPr>
          <w:p w14:paraId="0DC70157" w14:textId="77777777" w:rsidR="00340FCA" w:rsidRPr="00663031" w:rsidRDefault="00A04662">
            <w:pPr>
              <w:rPr>
                <w:rFonts w:eastAsia="Arial" w:cs="Arial"/>
                <w:b/>
              </w:rPr>
            </w:pPr>
            <w:r w:rsidRPr="00663031">
              <w:rPr>
                <w:rFonts w:eastAsia="Arial" w:cs="Arial"/>
                <w:b/>
              </w:rPr>
              <w:t xml:space="preserve">Signature of staff completing report:                           </w:t>
            </w:r>
            <w:r w:rsidR="00663031">
              <w:rPr>
                <w:rFonts w:eastAsia="Arial" w:cs="Arial"/>
                <w:b/>
              </w:rPr>
              <w:t xml:space="preserve"> </w:t>
            </w:r>
            <w:r w:rsidRPr="00663031">
              <w:rPr>
                <w:rFonts w:eastAsia="Arial" w:cs="Arial"/>
                <w:b/>
              </w:rPr>
              <w:t xml:space="preserve">Date: </w:t>
            </w:r>
          </w:p>
          <w:p w14:paraId="268B2732" w14:textId="77777777" w:rsidR="00340FCA" w:rsidRPr="00663031" w:rsidRDefault="00340FCA">
            <w:pPr>
              <w:rPr>
                <w:rFonts w:eastAsia="Arial" w:cs="Arial"/>
                <w:b/>
              </w:rPr>
            </w:pPr>
          </w:p>
          <w:p w14:paraId="436B72AB" w14:textId="77777777" w:rsidR="00340FCA" w:rsidRPr="00663031" w:rsidRDefault="00A04662">
            <w:pPr>
              <w:rPr>
                <w:rFonts w:eastAsia="Arial" w:cs="Arial"/>
                <w:b/>
              </w:rPr>
            </w:pPr>
            <w:r w:rsidRPr="00663031">
              <w:rPr>
                <w:rFonts w:eastAsia="Arial" w:cs="Arial"/>
                <w:b/>
              </w:rPr>
              <w:t xml:space="preserve">Signature of Teacher-in-charge:                                   </w:t>
            </w:r>
            <w:r w:rsidR="00663031">
              <w:rPr>
                <w:rFonts w:eastAsia="Arial" w:cs="Arial"/>
                <w:b/>
              </w:rPr>
              <w:t xml:space="preserve">  </w:t>
            </w:r>
            <w:r w:rsidRPr="00663031">
              <w:rPr>
                <w:rFonts w:eastAsia="Arial" w:cs="Arial"/>
                <w:b/>
              </w:rPr>
              <w:t xml:space="preserve">Date: </w:t>
            </w:r>
          </w:p>
          <w:p w14:paraId="0C1AEB3B" w14:textId="77777777" w:rsidR="00340FCA" w:rsidRPr="00663031" w:rsidRDefault="00340FCA">
            <w:pPr>
              <w:rPr>
                <w:rFonts w:eastAsia="Arial" w:cs="Arial"/>
                <w:b/>
              </w:rPr>
            </w:pPr>
          </w:p>
          <w:p w14:paraId="7FBEF97E" w14:textId="77777777" w:rsidR="00340FCA" w:rsidRPr="00663031" w:rsidRDefault="00A04662">
            <w:pPr>
              <w:rPr>
                <w:rFonts w:eastAsia="Arial" w:cs="Arial"/>
                <w:b/>
              </w:rPr>
            </w:pPr>
            <w:r w:rsidRPr="00663031">
              <w:rPr>
                <w:rFonts w:eastAsia="Arial" w:cs="Arial"/>
                <w:b/>
              </w:rPr>
              <w:t xml:space="preserve">Signature of Head </w:t>
            </w:r>
            <w:r w:rsidRPr="00663031">
              <w:rPr>
                <w:rFonts w:eastAsia="Arial" w:cs="Arial"/>
                <w:b/>
                <w:highlight w:val="yellow"/>
              </w:rPr>
              <w:t xml:space="preserve">SMT/SLT </w:t>
            </w:r>
            <w:r w:rsidRPr="00663031">
              <w:rPr>
                <w:rFonts w:eastAsia="Arial" w:cs="Arial"/>
                <w:b/>
              </w:rPr>
              <w:t xml:space="preserve">member                           </w:t>
            </w:r>
            <w:r w:rsidR="00663031">
              <w:rPr>
                <w:rFonts w:eastAsia="Arial" w:cs="Arial"/>
                <w:b/>
              </w:rPr>
              <w:t xml:space="preserve"> </w:t>
            </w:r>
            <w:r w:rsidRPr="00663031">
              <w:rPr>
                <w:rFonts w:eastAsia="Arial" w:cs="Arial"/>
                <w:b/>
              </w:rPr>
              <w:t>Date:</w:t>
            </w:r>
          </w:p>
          <w:p w14:paraId="5C76466A" w14:textId="77777777" w:rsidR="00340FCA" w:rsidRPr="00663031" w:rsidRDefault="00340FCA">
            <w:pPr>
              <w:rPr>
                <w:rFonts w:eastAsia="Arial" w:cs="Arial"/>
                <w:b/>
              </w:rPr>
            </w:pPr>
          </w:p>
          <w:p w14:paraId="40784339" w14:textId="77777777" w:rsidR="00340FCA" w:rsidRPr="00663031" w:rsidRDefault="00340FCA">
            <w:pPr>
              <w:rPr>
                <w:rFonts w:eastAsia="Arial" w:cs="Arial"/>
                <w:b/>
              </w:rPr>
            </w:pPr>
          </w:p>
        </w:tc>
      </w:tr>
      <w:tr w:rsidR="00340FCA" w:rsidRPr="006F6A4A" w14:paraId="78917252" w14:textId="77777777">
        <w:tc>
          <w:tcPr>
            <w:tcW w:w="9010" w:type="dxa"/>
          </w:tcPr>
          <w:p w14:paraId="0429D575" w14:textId="77777777" w:rsidR="00340FCA" w:rsidRPr="006F6A4A" w:rsidRDefault="00A04662">
            <w:pPr>
              <w:rPr>
                <w:rFonts w:eastAsia="Arial" w:cs="Arial"/>
              </w:rPr>
            </w:pPr>
            <w:r w:rsidRPr="006F6A4A">
              <w:rPr>
                <w:rFonts w:eastAsia="Arial" w:cs="Arial"/>
              </w:rPr>
              <w:t>Brief description of any subsequent inquiry/complaint or action:</w:t>
            </w:r>
          </w:p>
          <w:p w14:paraId="53EE9AA8" w14:textId="77777777" w:rsidR="00340FCA" w:rsidRPr="006F6A4A" w:rsidRDefault="00340FCA">
            <w:pPr>
              <w:rPr>
                <w:rFonts w:eastAsia="Arial" w:cs="Arial"/>
              </w:rPr>
            </w:pPr>
          </w:p>
          <w:p w14:paraId="03AFFEDE" w14:textId="77777777" w:rsidR="00340FCA" w:rsidRPr="006F6A4A" w:rsidRDefault="00340FCA">
            <w:pPr>
              <w:rPr>
                <w:rFonts w:eastAsia="Arial" w:cs="Arial"/>
              </w:rPr>
            </w:pPr>
          </w:p>
          <w:p w14:paraId="11D14A57" w14:textId="77777777" w:rsidR="00340FCA" w:rsidRPr="006F6A4A" w:rsidRDefault="00340FCA">
            <w:pPr>
              <w:rPr>
                <w:rFonts w:eastAsia="Arial" w:cs="Arial"/>
              </w:rPr>
            </w:pPr>
          </w:p>
          <w:p w14:paraId="251DAE38" w14:textId="77777777" w:rsidR="00340FCA" w:rsidRPr="006F6A4A" w:rsidRDefault="00340FCA">
            <w:pPr>
              <w:rPr>
                <w:rFonts w:eastAsia="Arial" w:cs="Arial"/>
              </w:rPr>
            </w:pPr>
          </w:p>
          <w:p w14:paraId="7EB1602C" w14:textId="77777777" w:rsidR="00340FCA" w:rsidRPr="006F6A4A" w:rsidRDefault="00340FCA">
            <w:pPr>
              <w:rPr>
                <w:rFonts w:eastAsia="Arial" w:cs="Arial"/>
              </w:rPr>
            </w:pPr>
          </w:p>
          <w:p w14:paraId="75C38346" w14:textId="77777777" w:rsidR="00340FCA" w:rsidRPr="006F6A4A" w:rsidRDefault="00340FCA">
            <w:pPr>
              <w:rPr>
                <w:rFonts w:eastAsia="Arial" w:cs="Arial"/>
              </w:rPr>
            </w:pPr>
          </w:p>
          <w:p w14:paraId="6890080B" w14:textId="77777777" w:rsidR="00340FCA" w:rsidRPr="006F6A4A" w:rsidRDefault="00340FCA">
            <w:pPr>
              <w:rPr>
                <w:rFonts w:eastAsia="Arial" w:cs="Arial"/>
              </w:rPr>
            </w:pPr>
          </w:p>
        </w:tc>
      </w:tr>
    </w:tbl>
    <w:p w14:paraId="7EDBBC4E" w14:textId="77777777" w:rsidR="00340FCA" w:rsidRDefault="00340FCA">
      <w:pPr>
        <w:rPr>
          <w:rFonts w:ascii="Arial" w:eastAsia="Arial" w:hAnsi="Arial" w:cs="Arial"/>
          <w:b/>
        </w:rPr>
      </w:pPr>
    </w:p>
    <w:p w14:paraId="4ED3FABD" w14:textId="77777777" w:rsidR="00340FCA" w:rsidRDefault="00340FCA">
      <w:pPr>
        <w:rPr>
          <w:rFonts w:ascii="Arial" w:eastAsia="Arial" w:hAnsi="Arial" w:cs="Arial"/>
          <w:b/>
        </w:rPr>
      </w:pPr>
    </w:p>
    <w:p w14:paraId="35470EFC" w14:textId="77777777" w:rsidR="00340FCA" w:rsidRDefault="00340FCA">
      <w:pPr>
        <w:rPr>
          <w:rFonts w:ascii="Arial" w:eastAsia="Arial" w:hAnsi="Arial" w:cs="Arial"/>
        </w:rPr>
      </w:pPr>
    </w:p>
    <w:p w14:paraId="0216A9B9" w14:textId="77777777" w:rsidR="00340FCA" w:rsidRDefault="00340FCA">
      <w:pPr>
        <w:rPr>
          <w:rFonts w:ascii="Arial" w:eastAsia="Arial" w:hAnsi="Arial" w:cs="Arial"/>
        </w:rPr>
      </w:pPr>
    </w:p>
    <w:sectPr w:rsidR="00340FCA" w:rsidSect="00156942">
      <w:footerReference w:type="default" r:id="rId9"/>
      <w:footerReference w:type="first" r:id="rId10"/>
      <w:pgSz w:w="11900" w:h="16840"/>
      <w:pgMar w:top="1440" w:right="1080" w:bottom="1440" w:left="108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15F5" w14:textId="77777777" w:rsidR="00423798" w:rsidRDefault="00423798" w:rsidP="00156942">
      <w:r>
        <w:separator/>
      </w:r>
    </w:p>
  </w:endnote>
  <w:endnote w:type="continuationSeparator" w:id="0">
    <w:p w14:paraId="6189966E" w14:textId="77777777" w:rsidR="00423798" w:rsidRDefault="00423798" w:rsidP="0015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369655"/>
      <w:docPartObj>
        <w:docPartGallery w:val="Page Numbers (Bottom of Page)"/>
        <w:docPartUnique/>
      </w:docPartObj>
    </w:sdtPr>
    <w:sdtEndPr>
      <w:rPr>
        <w:noProof/>
      </w:rPr>
    </w:sdtEndPr>
    <w:sdtContent>
      <w:p w14:paraId="1D6CB847" w14:textId="77777777" w:rsidR="00156942" w:rsidRPr="00156942" w:rsidRDefault="00156942">
        <w:pPr>
          <w:pStyle w:val="Footer"/>
        </w:pPr>
        <w:r w:rsidRPr="00156942">
          <w:rPr>
            <w:noProof/>
          </w:rPr>
          <w:drawing>
            <wp:anchor distT="0" distB="0" distL="114300" distR="114300" simplePos="0" relativeHeight="251659264" behindDoc="1" locked="0" layoutInCell="1" allowOverlap="1" wp14:anchorId="700BA2C6" wp14:editId="0970768D">
              <wp:simplePos x="0" y="0"/>
              <wp:positionH relativeFrom="rightMargin">
                <wp:posOffset>-184150</wp:posOffset>
              </wp:positionH>
              <wp:positionV relativeFrom="paragraph">
                <wp:posOffset>-299720</wp:posOffset>
              </wp:positionV>
              <wp:extent cx="445135" cy="713105"/>
              <wp:effectExtent l="0" t="0" r="0" b="0"/>
              <wp:wrapNone/>
              <wp:docPr id="1676001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Pr="00156942">
          <w:t xml:space="preserve">Page | </w:t>
        </w:r>
        <w:r w:rsidRPr="00156942">
          <w:fldChar w:fldCharType="begin"/>
        </w:r>
        <w:r w:rsidRPr="00156942">
          <w:instrText xml:space="preserve"> PAGE   \* MERGEFORMAT </w:instrText>
        </w:r>
        <w:r w:rsidRPr="00156942">
          <w:fldChar w:fldCharType="separate"/>
        </w:r>
        <w:r w:rsidRPr="00156942">
          <w:rPr>
            <w:noProof/>
          </w:rPr>
          <w:t>2</w:t>
        </w:r>
        <w:r w:rsidRPr="00156942">
          <w:rPr>
            <w:noProof/>
          </w:rPr>
          <w:fldChar w:fldCharType="end"/>
        </w:r>
      </w:p>
    </w:sdtContent>
  </w:sdt>
  <w:p w14:paraId="6EE64E96" w14:textId="77777777" w:rsidR="00156942" w:rsidRDefault="00156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9815A" w14:textId="77777777" w:rsidR="00156942" w:rsidRDefault="00156942">
    <w:pPr>
      <w:pStyle w:val="Footer"/>
    </w:pPr>
    <w:r w:rsidRPr="00156942">
      <w:rPr>
        <w:noProof/>
      </w:rPr>
      <w:drawing>
        <wp:anchor distT="0" distB="0" distL="114300" distR="114300" simplePos="0" relativeHeight="251661312" behindDoc="1" locked="0" layoutInCell="1" allowOverlap="1" wp14:anchorId="3A80B300" wp14:editId="765FCE2E">
          <wp:simplePos x="0" y="0"/>
          <wp:positionH relativeFrom="rightMargin">
            <wp:posOffset>-203200</wp:posOffset>
          </wp:positionH>
          <wp:positionV relativeFrom="paragraph">
            <wp:posOffset>-462280</wp:posOffset>
          </wp:positionV>
          <wp:extent cx="445135" cy="713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B59B9" w14:textId="77777777" w:rsidR="00423798" w:rsidRDefault="00423798" w:rsidP="00156942">
      <w:r>
        <w:separator/>
      </w:r>
    </w:p>
  </w:footnote>
  <w:footnote w:type="continuationSeparator" w:id="0">
    <w:p w14:paraId="5A0901E8" w14:textId="77777777" w:rsidR="00423798" w:rsidRDefault="00423798" w:rsidP="00156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4BA"/>
    <w:multiLevelType w:val="multilevel"/>
    <w:tmpl w:val="87962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72BCD"/>
    <w:multiLevelType w:val="multilevel"/>
    <w:tmpl w:val="0012F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F8174C"/>
    <w:multiLevelType w:val="multilevel"/>
    <w:tmpl w:val="CA803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43BBA"/>
    <w:multiLevelType w:val="multilevel"/>
    <w:tmpl w:val="1B70F5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A587FDD"/>
    <w:multiLevelType w:val="multilevel"/>
    <w:tmpl w:val="2806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AC4094"/>
    <w:multiLevelType w:val="multilevel"/>
    <w:tmpl w:val="65000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1187B"/>
    <w:multiLevelType w:val="multilevel"/>
    <w:tmpl w:val="D4FE9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CC299F"/>
    <w:multiLevelType w:val="multilevel"/>
    <w:tmpl w:val="EA2C1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B5615B"/>
    <w:multiLevelType w:val="multilevel"/>
    <w:tmpl w:val="44083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3C0BAE"/>
    <w:multiLevelType w:val="multilevel"/>
    <w:tmpl w:val="7D7EDC7A"/>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E40B2A"/>
    <w:multiLevelType w:val="multilevel"/>
    <w:tmpl w:val="FFEE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4929A5"/>
    <w:multiLevelType w:val="multilevel"/>
    <w:tmpl w:val="96548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6205D8"/>
    <w:multiLevelType w:val="multilevel"/>
    <w:tmpl w:val="BAF27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465F0E"/>
    <w:multiLevelType w:val="multilevel"/>
    <w:tmpl w:val="DDEEA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13647C"/>
    <w:multiLevelType w:val="multilevel"/>
    <w:tmpl w:val="44781F2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40466E85"/>
    <w:multiLevelType w:val="multilevel"/>
    <w:tmpl w:val="4C663BC6"/>
    <w:lvl w:ilvl="0">
      <w:start w:val="1"/>
      <w:numFmt w:val="decimal"/>
      <w:lvlText w:val="%1"/>
      <w:lvlJc w:val="left"/>
      <w:pPr>
        <w:ind w:left="400" w:hanging="400"/>
      </w:pPr>
      <w:rPr>
        <w:b/>
      </w:rPr>
    </w:lvl>
    <w:lvl w:ilvl="1">
      <w:start w:val="1"/>
      <w:numFmt w:val="decimal"/>
      <w:lvlText w:val="%1.%2"/>
      <w:lvlJc w:val="left"/>
      <w:pPr>
        <w:ind w:left="1120" w:hanging="40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16" w15:restartNumberingAfterBreak="0">
    <w:nsid w:val="536C2699"/>
    <w:multiLevelType w:val="multilevel"/>
    <w:tmpl w:val="CE120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B1241E"/>
    <w:multiLevelType w:val="multilevel"/>
    <w:tmpl w:val="72A0D1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3C36C41"/>
    <w:multiLevelType w:val="multilevel"/>
    <w:tmpl w:val="6B4E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A010C1"/>
    <w:multiLevelType w:val="multilevel"/>
    <w:tmpl w:val="C4023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821FEC"/>
    <w:multiLevelType w:val="multilevel"/>
    <w:tmpl w:val="9EBA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B93CE6"/>
    <w:multiLevelType w:val="multilevel"/>
    <w:tmpl w:val="2A820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59191A"/>
    <w:multiLevelType w:val="multilevel"/>
    <w:tmpl w:val="42A653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AEF1FFA"/>
    <w:multiLevelType w:val="multilevel"/>
    <w:tmpl w:val="053E73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EA21F38"/>
    <w:multiLevelType w:val="multilevel"/>
    <w:tmpl w:val="ACF0F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4E05B3"/>
    <w:multiLevelType w:val="multilevel"/>
    <w:tmpl w:val="98708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21"/>
  </w:num>
  <w:num w:numId="4">
    <w:abstractNumId w:val="22"/>
  </w:num>
  <w:num w:numId="5">
    <w:abstractNumId w:val="25"/>
  </w:num>
  <w:num w:numId="6">
    <w:abstractNumId w:val="9"/>
  </w:num>
  <w:num w:numId="7">
    <w:abstractNumId w:val="24"/>
  </w:num>
  <w:num w:numId="8">
    <w:abstractNumId w:val="10"/>
  </w:num>
  <w:num w:numId="9">
    <w:abstractNumId w:val="2"/>
  </w:num>
  <w:num w:numId="10">
    <w:abstractNumId w:val="7"/>
  </w:num>
  <w:num w:numId="11">
    <w:abstractNumId w:val="15"/>
  </w:num>
  <w:num w:numId="12">
    <w:abstractNumId w:val="14"/>
  </w:num>
  <w:num w:numId="13">
    <w:abstractNumId w:val="23"/>
  </w:num>
  <w:num w:numId="14">
    <w:abstractNumId w:val="11"/>
  </w:num>
  <w:num w:numId="15">
    <w:abstractNumId w:val="4"/>
  </w:num>
  <w:num w:numId="16">
    <w:abstractNumId w:val="5"/>
  </w:num>
  <w:num w:numId="17">
    <w:abstractNumId w:val="19"/>
  </w:num>
  <w:num w:numId="18">
    <w:abstractNumId w:val="8"/>
  </w:num>
  <w:num w:numId="19">
    <w:abstractNumId w:val="20"/>
  </w:num>
  <w:num w:numId="20">
    <w:abstractNumId w:val="0"/>
  </w:num>
  <w:num w:numId="21">
    <w:abstractNumId w:val="17"/>
  </w:num>
  <w:num w:numId="22">
    <w:abstractNumId w:val="1"/>
  </w:num>
  <w:num w:numId="23">
    <w:abstractNumId w:val="13"/>
  </w:num>
  <w:num w:numId="24">
    <w:abstractNumId w:val="12"/>
  </w:num>
  <w:num w:numId="25">
    <w:abstractNumId w:val="18"/>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SON, Clare (THE NEWCASTLE UPON TYNE HOSPITALS NHS FOUNDATION TRUST)">
    <w15:presenceInfo w15:providerId="AD" w15:userId="S::clare.casson2@nhs.net::a90b8d15-f898-4956-bb6e-b1f568066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CA"/>
    <w:rsid w:val="00156942"/>
    <w:rsid w:val="002C64B4"/>
    <w:rsid w:val="0030749F"/>
    <w:rsid w:val="003135ED"/>
    <w:rsid w:val="003217B0"/>
    <w:rsid w:val="00340FCA"/>
    <w:rsid w:val="00423798"/>
    <w:rsid w:val="004B7DAF"/>
    <w:rsid w:val="004C3404"/>
    <w:rsid w:val="0052598E"/>
    <w:rsid w:val="00663031"/>
    <w:rsid w:val="006C36DC"/>
    <w:rsid w:val="006F6A4A"/>
    <w:rsid w:val="00821CFF"/>
    <w:rsid w:val="008A2014"/>
    <w:rsid w:val="008C138F"/>
    <w:rsid w:val="008E1E1D"/>
    <w:rsid w:val="009527FC"/>
    <w:rsid w:val="00A04662"/>
    <w:rsid w:val="00BA055C"/>
    <w:rsid w:val="00BA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3C8C"/>
  <w15:docId w15:val="{705BEB13-DF2B-4BEE-B9CB-2B4E276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A2944"/>
    <w:pPr>
      <w:ind w:left="720"/>
      <w:contextualSpacing/>
    </w:pPr>
  </w:style>
  <w:style w:type="table" w:styleId="TableGrid">
    <w:name w:val="Table Grid"/>
    <w:basedOn w:val="TableNormal"/>
    <w:uiPriority w:val="39"/>
    <w:rsid w:val="00BA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F6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4A"/>
    <w:rPr>
      <w:rFonts w:ascii="Segoe UI" w:hAnsi="Segoe UI" w:cs="Segoe UI"/>
      <w:sz w:val="18"/>
      <w:szCs w:val="18"/>
    </w:rPr>
  </w:style>
  <w:style w:type="paragraph" w:customStyle="1" w:styleId="Default">
    <w:name w:val="Default"/>
    <w:rsid w:val="00156942"/>
    <w:pPr>
      <w:autoSpaceDE w:val="0"/>
      <w:autoSpaceDN w:val="0"/>
      <w:adjustRightInd w:val="0"/>
    </w:pPr>
    <w:rPr>
      <w:rFonts w:eastAsiaTheme="minorHAnsi"/>
      <w:color w:val="000000"/>
      <w:lang w:val="en-GB"/>
    </w:rPr>
  </w:style>
  <w:style w:type="paragraph" w:styleId="Header">
    <w:name w:val="header"/>
    <w:basedOn w:val="Normal"/>
    <w:link w:val="HeaderChar"/>
    <w:uiPriority w:val="99"/>
    <w:unhideWhenUsed/>
    <w:rsid w:val="00156942"/>
    <w:pPr>
      <w:tabs>
        <w:tab w:val="center" w:pos="4513"/>
        <w:tab w:val="right" w:pos="9026"/>
      </w:tabs>
    </w:pPr>
  </w:style>
  <w:style w:type="character" w:customStyle="1" w:styleId="HeaderChar">
    <w:name w:val="Header Char"/>
    <w:basedOn w:val="DefaultParagraphFont"/>
    <w:link w:val="Header"/>
    <w:uiPriority w:val="99"/>
    <w:rsid w:val="00156942"/>
  </w:style>
  <w:style w:type="paragraph" w:styleId="Footer">
    <w:name w:val="footer"/>
    <w:basedOn w:val="Normal"/>
    <w:link w:val="FooterChar"/>
    <w:uiPriority w:val="99"/>
    <w:unhideWhenUsed/>
    <w:rsid w:val="00156942"/>
    <w:pPr>
      <w:tabs>
        <w:tab w:val="center" w:pos="4513"/>
        <w:tab w:val="right" w:pos="9026"/>
      </w:tabs>
    </w:pPr>
  </w:style>
  <w:style w:type="character" w:customStyle="1" w:styleId="FooterChar">
    <w:name w:val="Footer Char"/>
    <w:basedOn w:val="DefaultParagraphFont"/>
    <w:link w:val="Footer"/>
    <w:uiPriority w:val="99"/>
    <w:rsid w:val="00156942"/>
  </w:style>
  <w:style w:type="paragraph" w:styleId="Revision">
    <w:name w:val="Revision"/>
    <w:hidden/>
    <w:uiPriority w:val="99"/>
    <w:semiHidden/>
    <w:rsid w:val="004C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YKVlCK+nXkNu5/RZJTcUb3daw==">AMUW2mVpWB3xPtCEtjWXXcE1b7tX+iHbcz3cSWkFZ+eSxefhb0yXo/uY3pN5n5bgjBgnNyxZB/qbe2pe9RtK/fkuFdxEd06YNAEFQhwj4jENXrLdXKYZfdI4zU31LrvBBACgIabX9Zv/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26</TotalTime>
  <Pages>13</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Clennell</dc:creator>
  <cp:lastModifiedBy>L Young</cp:lastModifiedBy>
  <cp:revision>3</cp:revision>
  <cp:lastPrinted>2022-09-29T10:54:00Z</cp:lastPrinted>
  <dcterms:created xsi:type="dcterms:W3CDTF">2024-06-03T14:37:00Z</dcterms:created>
  <dcterms:modified xsi:type="dcterms:W3CDTF">2024-11-08T10:28:00Z</dcterms:modified>
</cp:coreProperties>
</file>